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D051F" w14:textId="3E418D46" w:rsidR="00376093" w:rsidRPr="005819FB" w:rsidRDefault="00376093" w:rsidP="00E576E0">
      <w:pPr>
        <w:tabs>
          <w:tab w:val="left" w:pos="6804"/>
          <w:tab w:val="right" w:pos="9072"/>
        </w:tabs>
        <w:spacing w:afterLines="100" w:after="240" w:line="260" w:lineRule="atLeast"/>
        <w:rPr>
          <w:rFonts w:ascii="Cambria" w:hAnsi="Cambria" w:cs="Arial"/>
          <w:bCs/>
          <w:color w:val="FF0000"/>
          <w:sz w:val="30"/>
          <w:szCs w:val="30"/>
        </w:rPr>
      </w:pPr>
      <w:r w:rsidRPr="005819FB">
        <w:rPr>
          <w:rFonts w:ascii="Cambria" w:hAnsi="Cambria" w:cs="Arial"/>
          <w:b/>
          <w:sz w:val="30"/>
          <w:szCs w:val="30"/>
        </w:rPr>
        <w:t>Skabelon til ansøgning</w:t>
      </w:r>
      <w:r w:rsidR="004A33B3" w:rsidRPr="005819FB">
        <w:rPr>
          <w:rFonts w:ascii="Cambria" w:hAnsi="Cambria" w:cs="Arial"/>
          <w:b/>
          <w:sz w:val="30"/>
          <w:szCs w:val="30"/>
        </w:rPr>
        <w:t>:</w:t>
      </w:r>
      <w:r w:rsidRPr="005819FB">
        <w:rPr>
          <w:rFonts w:ascii="Cambria" w:hAnsi="Cambria" w:cs="Arial"/>
          <w:b/>
          <w:sz w:val="30"/>
          <w:szCs w:val="30"/>
        </w:rPr>
        <w:t xml:space="preserve"> </w:t>
      </w:r>
      <w:r w:rsidR="00A678AF" w:rsidRPr="005819FB">
        <w:rPr>
          <w:rFonts w:ascii="Cambria" w:hAnsi="Cambria" w:cs="Arial"/>
          <w:b/>
          <w:sz w:val="30"/>
          <w:szCs w:val="30"/>
        </w:rPr>
        <w:t>T</w:t>
      </w:r>
      <w:r w:rsidR="006A741C" w:rsidRPr="005819FB">
        <w:rPr>
          <w:rFonts w:ascii="Cambria" w:hAnsi="Cambria" w:cs="Arial"/>
          <w:b/>
          <w:sz w:val="30"/>
          <w:szCs w:val="30"/>
        </w:rPr>
        <w:t>ilskud på</w:t>
      </w:r>
      <w:r w:rsidR="00021635" w:rsidRPr="005819FB">
        <w:rPr>
          <w:rFonts w:ascii="Cambria" w:hAnsi="Cambria" w:cs="Arial"/>
          <w:b/>
          <w:sz w:val="30"/>
          <w:szCs w:val="30"/>
        </w:rPr>
        <w:t xml:space="preserve"> </w:t>
      </w:r>
      <w:r w:rsidR="00F574A9" w:rsidRPr="005819FB">
        <w:rPr>
          <w:rFonts w:ascii="Cambria" w:hAnsi="Cambria" w:cs="Arial"/>
          <w:b/>
          <w:sz w:val="30"/>
          <w:szCs w:val="30"/>
        </w:rPr>
        <w:t>50.000</w:t>
      </w:r>
      <w:r w:rsidR="00CF189A" w:rsidRPr="005819FB">
        <w:rPr>
          <w:rFonts w:ascii="Cambria" w:hAnsi="Cambria" w:cs="Arial"/>
          <w:b/>
          <w:sz w:val="30"/>
          <w:szCs w:val="30"/>
        </w:rPr>
        <w:t xml:space="preserve"> </w:t>
      </w:r>
      <w:r w:rsidR="000634AA" w:rsidRPr="005819FB">
        <w:rPr>
          <w:rFonts w:ascii="Cambria" w:hAnsi="Cambria" w:cs="Arial"/>
          <w:b/>
          <w:sz w:val="30"/>
          <w:szCs w:val="30"/>
        </w:rPr>
        <w:t xml:space="preserve">kr. til </w:t>
      </w:r>
      <w:r w:rsidR="00A678AF" w:rsidRPr="005819FB">
        <w:rPr>
          <w:rFonts w:ascii="Cambria" w:hAnsi="Cambria" w:cs="Arial"/>
          <w:b/>
          <w:sz w:val="30"/>
          <w:szCs w:val="30"/>
        </w:rPr>
        <w:t>privat rådgivning</w:t>
      </w:r>
    </w:p>
    <w:p w14:paraId="31189AAA" w14:textId="77777777" w:rsidR="0061670B" w:rsidRPr="000A25CD" w:rsidRDefault="00A83E25" w:rsidP="00376093">
      <w:pPr>
        <w:tabs>
          <w:tab w:val="left" w:pos="6804"/>
          <w:tab w:val="right" w:pos="9072"/>
        </w:tabs>
        <w:spacing w:afterLines="100" w:after="240" w:line="260" w:lineRule="atLeast"/>
        <w:rPr>
          <w:rFonts w:ascii="Cambria" w:hAnsi="Cambria"/>
          <w:sz w:val="24"/>
          <w:szCs w:val="24"/>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3" w:history="1">
        <w:r w:rsidR="0061670B" w:rsidRPr="000A25CD">
          <w:rPr>
            <w:rStyle w:val="Hyperlink"/>
            <w:rFonts w:ascii="Cambria" w:hAnsi="Cambria"/>
            <w:sz w:val="24"/>
            <w:szCs w:val="24"/>
          </w:rPr>
          <w:t>https://smvdigital.miterhvervshus.dk/</w:t>
        </w:r>
      </w:hyperlink>
    </w:p>
    <w:p w14:paraId="27F26647" w14:textId="25B2B341" w:rsidR="00FB47EA" w:rsidRPr="00FB47EA" w:rsidRDefault="00BE435D" w:rsidP="00376093">
      <w:pPr>
        <w:tabs>
          <w:tab w:val="left" w:pos="6804"/>
          <w:tab w:val="right" w:pos="9072"/>
        </w:tabs>
        <w:spacing w:afterLines="100" w:after="240" w:line="260" w:lineRule="atLeast"/>
        <w:rPr>
          <w:rFonts w:ascii="Cambria" w:hAnsi="Cambria" w:cs="Arial"/>
          <w:bCs/>
          <w:sz w:val="24"/>
          <w:szCs w:val="24"/>
        </w:rPr>
      </w:pPr>
      <w:r w:rsidRPr="00BC07BB">
        <w:rPr>
          <w:rFonts w:ascii="Cambria" w:hAnsi="Cambria" w:cs="Arial"/>
          <w:b/>
          <w:sz w:val="24"/>
          <w:szCs w:val="24"/>
        </w:rPr>
        <w:t>[</w:t>
      </w:r>
      <w:r w:rsidR="00093D27">
        <w:rPr>
          <w:rFonts w:ascii="Cambria" w:hAnsi="Cambria" w:cs="Arial"/>
          <w:b/>
          <w:sz w:val="22"/>
          <w:szCs w:val="22"/>
        </w:rPr>
        <w:t>Bekræft</w:t>
      </w:r>
      <w:r w:rsidRPr="00BC07BB">
        <w:rPr>
          <w:rFonts w:ascii="Cambria" w:hAnsi="Cambria" w:cs="Arial"/>
          <w:b/>
          <w:sz w:val="24"/>
          <w:szCs w:val="24"/>
        </w:rPr>
        <w:t xml:space="preserve">] </w:t>
      </w:r>
      <w:r w:rsidR="00B977D6">
        <w:rPr>
          <w:rFonts w:ascii="Cambria" w:hAnsi="Cambria" w:cs="Arial"/>
          <w:b/>
          <w:sz w:val="24"/>
          <w:szCs w:val="24"/>
        </w:rPr>
        <w:t xml:space="preserve">Erhvervsdrivende? </w:t>
      </w:r>
      <w:r w:rsidR="00A062F1">
        <w:rPr>
          <w:rFonts w:ascii="Cambria" w:hAnsi="Cambria" w:cs="Arial"/>
          <w:b/>
          <w:sz w:val="24"/>
          <w:szCs w:val="24"/>
        </w:rPr>
        <w:br/>
      </w:r>
      <w:r w:rsidR="00FB47EA" w:rsidRPr="00FB47EA">
        <w:rPr>
          <w:rFonts w:ascii="Cambria" w:hAnsi="Cambria" w:cs="Arial"/>
          <w:bCs/>
          <w:sz w:val="24"/>
          <w:szCs w:val="24"/>
        </w:rPr>
        <w:t>En virksomhed kan</w:t>
      </w:r>
      <w:r w:rsidR="00FB47EA">
        <w:rPr>
          <w:rFonts w:ascii="Cambria" w:hAnsi="Cambria" w:cs="Arial"/>
          <w:bCs/>
          <w:sz w:val="24"/>
          <w:szCs w:val="24"/>
        </w:rPr>
        <w:t xml:space="preserve"> kun</w:t>
      </w:r>
      <w:r w:rsidR="00FB47EA" w:rsidRPr="00FB47EA">
        <w:rPr>
          <w:rFonts w:ascii="Cambria" w:hAnsi="Cambria" w:cs="Arial"/>
          <w:bCs/>
          <w:sz w:val="24"/>
          <w:szCs w:val="24"/>
        </w:rPr>
        <w:t xml:space="preserve"> få tils</w:t>
      </w:r>
      <w:r w:rsidR="00FB47EA">
        <w:rPr>
          <w:rFonts w:ascii="Cambria" w:hAnsi="Cambria" w:cs="Arial"/>
          <w:bCs/>
          <w:sz w:val="24"/>
          <w:szCs w:val="24"/>
        </w:rPr>
        <w:t>a</w:t>
      </w:r>
      <w:r w:rsidR="00FB47EA" w:rsidRPr="00FB47EA">
        <w:rPr>
          <w:rFonts w:ascii="Cambria" w:hAnsi="Cambria" w:cs="Arial"/>
          <w:bCs/>
          <w:sz w:val="24"/>
          <w:szCs w:val="24"/>
        </w:rPr>
        <w:t xml:space="preserve">gn, hvis den er omfattet af selskabsloven, lov om visse erhvervsdrivende virksomheder eller lov om erhvervsdrivende fonde. Alle </w:t>
      </w:r>
      <w:r w:rsidR="00E03611">
        <w:rPr>
          <w:rFonts w:ascii="Cambria" w:hAnsi="Cambria" w:cs="Arial"/>
          <w:bCs/>
          <w:sz w:val="24"/>
          <w:szCs w:val="24"/>
        </w:rPr>
        <w:t>a</w:t>
      </w:r>
      <w:r w:rsidR="00FB47EA" w:rsidRPr="00FB47EA">
        <w:rPr>
          <w:rFonts w:ascii="Cambria" w:hAnsi="Cambria" w:cs="Arial"/>
          <w:bCs/>
          <w:sz w:val="24"/>
          <w:szCs w:val="24"/>
        </w:rPr>
        <w:t xml:space="preserve">ktieselskaber og </w:t>
      </w:r>
      <w:r w:rsidR="00E03611">
        <w:rPr>
          <w:rFonts w:ascii="Cambria" w:hAnsi="Cambria" w:cs="Arial"/>
          <w:bCs/>
          <w:sz w:val="24"/>
          <w:szCs w:val="24"/>
        </w:rPr>
        <w:t>a</w:t>
      </w:r>
      <w:r w:rsidR="00FB47EA" w:rsidRPr="00FB47EA">
        <w:rPr>
          <w:rFonts w:ascii="Cambria" w:hAnsi="Cambria" w:cs="Arial"/>
          <w:bCs/>
          <w:sz w:val="24"/>
          <w:szCs w:val="24"/>
        </w:rPr>
        <w:t>npartsselskaber er omfattet af selskabsloven.</w:t>
      </w:r>
    </w:p>
    <w:p w14:paraId="22AB8680" w14:textId="1A8D40D8" w:rsidR="00C03665" w:rsidRDefault="00FB47EA" w:rsidP="00376093">
      <w:pPr>
        <w:tabs>
          <w:tab w:val="left" w:pos="6804"/>
          <w:tab w:val="right" w:pos="9072"/>
        </w:tabs>
        <w:spacing w:afterLines="100" w:after="240" w:line="260" w:lineRule="atLeast"/>
        <w:rPr>
          <w:rFonts w:ascii="Cambria" w:hAnsi="Cambria" w:cs="Arial"/>
          <w:bCs/>
          <w:sz w:val="24"/>
          <w:szCs w:val="24"/>
        </w:rPr>
      </w:pPr>
      <w:r w:rsidRPr="00FB47EA">
        <w:rPr>
          <w:rFonts w:ascii="Cambria" w:hAnsi="Cambria" w:cs="Arial"/>
          <w:b/>
          <w:sz w:val="24"/>
          <w:szCs w:val="24"/>
        </w:rPr>
        <w:t>[</w:t>
      </w:r>
      <w:r w:rsidR="00093D27">
        <w:rPr>
          <w:rFonts w:ascii="Cambria" w:hAnsi="Cambria" w:cs="Arial"/>
          <w:b/>
          <w:sz w:val="22"/>
          <w:szCs w:val="22"/>
        </w:rPr>
        <w:t>Bekræft</w:t>
      </w:r>
      <w:r w:rsidRPr="00FB47EA">
        <w:rPr>
          <w:rFonts w:ascii="Cambria" w:hAnsi="Cambria" w:cs="Arial"/>
          <w:b/>
          <w:sz w:val="24"/>
          <w:szCs w:val="24"/>
        </w:rPr>
        <w:t xml:space="preserve">] Indtægter fra tilskud udgør </w:t>
      </w:r>
      <w:r w:rsidR="00273CDD">
        <w:rPr>
          <w:rFonts w:ascii="Cambria" w:hAnsi="Cambria" w:cs="Arial"/>
          <w:b/>
          <w:sz w:val="24"/>
          <w:szCs w:val="24"/>
        </w:rPr>
        <w:t>under</w:t>
      </w:r>
      <w:r w:rsidRPr="00FB47EA">
        <w:rPr>
          <w:rFonts w:ascii="Cambria" w:hAnsi="Cambria" w:cs="Arial"/>
          <w:b/>
          <w:sz w:val="24"/>
          <w:szCs w:val="24"/>
        </w:rPr>
        <w:t xml:space="preserve"> 25 pct.?</w:t>
      </w:r>
      <w:ins w:id="0" w:author="Anna Brogaard" w:date="2024-06-04T09:56:00Z" w16du:dateUtc="2024-06-04T07:56:00Z">
        <w:r w:rsidR="00847771">
          <w:rPr>
            <w:rFonts w:ascii="Cambria" w:hAnsi="Cambria" w:cs="Arial"/>
            <w:b/>
            <w:sz w:val="24"/>
            <w:szCs w:val="24"/>
          </w:rPr>
          <w:br/>
        </w:r>
      </w:ins>
      <w:r w:rsidR="00A062F1">
        <w:rPr>
          <w:rFonts w:ascii="Cambria" w:hAnsi="Cambria" w:cs="Arial"/>
          <w:bCs/>
          <w:sz w:val="24"/>
          <w:szCs w:val="24"/>
        </w:rPr>
        <w:t>Virksomheden</w:t>
      </w:r>
      <w:r w:rsidR="00791850">
        <w:rPr>
          <w:rFonts w:ascii="Cambria" w:hAnsi="Cambria" w:cs="Arial"/>
          <w:bCs/>
          <w:sz w:val="24"/>
          <w:szCs w:val="24"/>
        </w:rPr>
        <w:t>s</w:t>
      </w:r>
      <w:r w:rsidR="00A062F1">
        <w:rPr>
          <w:rFonts w:ascii="Cambria" w:hAnsi="Cambria" w:cs="Arial"/>
          <w:bCs/>
          <w:sz w:val="24"/>
          <w:szCs w:val="24"/>
        </w:rPr>
        <w:t xml:space="preserve"> indtægter fra </w:t>
      </w:r>
      <w:r w:rsidR="00BE435D" w:rsidRPr="00BE435D">
        <w:rPr>
          <w:rFonts w:ascii="Cambria" w:hAnsi="Cambria" w:cs="Arial"/>
          <w:bCs/>
          <w:sz w:val="24"/>
          <w:szCs w:val="24"/>
        </w:rPr>
        <w:t>offentlige tilskud, bidrag, donationer, medlemskontingenter og lignende</w:t>
      </w:r>
      <w:r w:rsidR="00273CDD">
        <w:rPr>
          <w:rFonts w:ascii="Cambria" w:hAnsi="Cambria" w:cs="Arial"/>
          <w:bCs/>
          <w:sz w:val="24"/>
          <w:szCs w:val="24"/>
        </w:rPr>
        <w:t xml:space="preserve"> er</w:t>
      </w:r>
      <w:r w:rsidR="00BE435D" w:rsidRPr="00BE435D">
        <w:rPr>
          <w:rFonts w:ascii="Cambria" w:hAnsi="Cambria" w:cs="Arial"/>
          <w:bCs/>
          <w:sz w:val="24"/>
          <w:szCs w:val="24"/>
        </w:rPr>
        <w:t xml:space="preserve"> under</w:t>
      </w:r>
      <w:r w:rsidR="00C03665">
        <w:rPr>
          <w:rFonts w:ascii="Cambria" w:hAnsi="Cambria" w:cs="Arial"/>
          <w:bCs/>
          <w:sz w:val="24"/>
          <w:szCs w:val="24"/>
        </w:rPr>
        <w:t xml:space="preserve"> </w:t>
      </w:r>
      <w:r w:rsidR="00BE435D" w:rsidRPr="00BE435D">
        <w:rPr>
          <w:rFonts w:ascii="Cambria" w:hAnsi="Cambria" w:cs="Arial"/>
          <w:bCs/>
          <w:sz w:val="24"/>
          <w:szCs w:val="24"/>
        </w:rPr>
        <w:t xml:space="preserve">25 pct. af </w:t>
      </w:r>
      <w:r w:rsidR="00A062F1">
        <w:rPr>
          <w:rFonts w:ascii="Cambria" w:hAnsi="Cambria" w:cs="Arial"/>
          <w:bCs/>
          <w:sz w:val="24"/>
          <w:szCs w:val="24"/>
        </w:rPr>
        <w:t xml:space="preserve">virksomhedens </w:t>
      </w:r>
      <w:r w:rsidR="00BE435D" w:rsidRPr="00BE435D">
        <w:rPr>
          <w:rFonts w:ascii="Cambria" w:hAnsi="Cambria" w:cs="Arial"/>
          <w:bCs/>
          <w:sz w:val="24"/>
          <w:szCs w:val="24"/>
        </w:rPr>
        <w:t>samlede indtægter</w:t>
      </w:r>
      <w:r w:rsidR="00EE7BE5">
        <w:rPr>
          <w:rFonts w:ascii="Cambria" w:hAnsi="Cambria" w:cs="Arial"/>
          <w:bCs/>
          <w:sz w:val="24"/>
          <w:szCs w:val="24"/>
        </w:rPr>
        <w:t>.</w:t>
      </w:r>
    </w:p>
    <w:p w14:paraId="33558F4C" w14:textId="6B98F115" w:rsidR="00141989" w:rsidRDefault="00141989" w:rsidP="00141989">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093D27">
        <w:rPr>
          <w:rFonts w:ascii="Cambria" w:hAnsi="Cambria" w:cs="Arial"/>
          <w:b/>
          <w:sz w:val="22"/>
          <w:szCs w:val="22"/>
        </w:rPr>
        <w:t>Bekræft</w:t>
      </w:r>
      <w:r>
        <w:rPr>
          <w:rFonts w:ascii="Cambria" w:hAnsi="Cambria" w:cs="Arial"/>
          <w:b/>
          <w:sz w:val="24"/>
          <w:szCs w:val="24"/>
        </w:rPr>
        <w:t>] Ingen uafsluttede SMV:Digital projekter</w:t>
      </w:r>
      <w:r>
        <w:rPr>
          <w:rFonts w:ascii="Cambria" w:hAnsi="Cambria" w:cs="Arial"/>
          <w:b/>
          <w:sz w:val="24"/>
          <w:szCs w:val="24"/>
        </w:rPr>
        <w:br/>
      </w:r>
      <w:r>
        <w:rPr>
          <w:rFonts w:ascii="Cambria" w:hAnsi="Cambria" w:cs="Arial"/>
          <w:bCs/>
          <w:sz w:val="24"/>
          <w:szCs w:val="24"/>
        </w:rPr>
        <w:t>Tidligere godkendte SMV:Digital projekter fra virksomheden/virksomhedsgruppen/samme ejerkreds (overlap med 25% eller mere) skal være afsluttet og afrapporteret på ansøgningstidspunktet.</w:t>
      </w:r>
    </w:p>
    <w:p w14:paraId="2BCD2D9E" w14:textId="0DBF1A69" w:rsidR="00141989" w:rsidRDefault="00141989"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093D27">
        <w:rPr>
          <w:rFonts w:ascii="Cambria" w:hAnsi="Cambria" w:cs="Arial"/>
          <w:b/>
          <w:sz w:val="22"/>
          <w:szCs w:val="22"/>
        </w:rPr>
        <w:t>Bekræft</w:t>
      </w:r>
      <w:r>
        <w:rPr>
          <w:rFonts w:ascii="Cambria" w:hAnsi="Cambria" w:cs="Arial"/>
          <w:b/>
          <w:sz w:val="24"/>
          <w:szCs w:val="24"/>
        </w:rPr>
        <w:t xml:space="preserve">] Maksimalt </w:t>
      </w:r>
      <w:r w:rsidR="00F47E14">
        <w:rPr>
          <w:rFonts w:ascii="Cambria" w:hAnsi="Cambria" w:cs="Arial"/>
          <w:b/>
          <w:sz w:val="24"/>
          <w:szCs w:val="24"/>
        </w:rPr>
        <w:t>én ansøgning/</w:t>
      </w:r>
      <w:r>
        <w:rPr>
          <w:rFonts w:ascii="Cambria" w:hAnsi="Cambria" w:cs="Arial"/>
          <w:b/>
          <w:sz w:val="24"/>
          <w:szCs w:val="24"/>
        </w:rPr>
        <w:t>ét tilsagn i SMV:Digital</w:t>
      </w:r>
      <w:r>
        <w:rPr>
          <w:rFonts w:ascii="Cambria" w:hAnsi="Cambria" w:cs="Arial"/>
          <w:b/>
          <w:sz w:val="24"/>
          <w:szCs w:val="24"/>
        </w:rPr>
        <w:br/>
      </w:r>
      <w:r>
        <w:rPr>
          <w:rFonts w:ascii="Cambria" w:hAnsi="Cambria" w:cs="Arial"/>
          <w:bCs/>
          <w:sz w:val="24"/>
          <w:szCs w:val="24"/>
        </w:rPr>
        <w:t xml:space="preserve">En virksomhed/virksomhedsgruppe/samme ejerkreds kan kun opnå ét tilsagn (ejerkreds </w:t>
      </w:r>
      <w:r w:rsidR="003A1826">
        <w:rPr>
          <w:rFonts w:ascii="Cambria" w:hAnsi="Cambria" w:cs="Arial"/>
          <w:bCs/>
          <w:sz w:val="24"/>
          <w:szCs w:val="24"/>
        </w:rPr>
        <w:t xml:space="preserve">må ikke </w:t>
      </w:r>
      <w:r>
        <w:rPr>
          <w:rFonts w:ascii="Cambria" w:hAnsi="Cambria" w:cs="Arial"/>
          <w:bCs/>
          <w:sz w:val="24"/>
          <w:szCs w:val="24"/>
        </w:rPr>
        <w:t>overlappe med 25</w:t>
      </w:r>
      <w:r w:rsidR="003A1826">
        <w:rPr>
          <w:rFonts w:ascii="Cambria" w:hAnsi="Cambria" w:cs="Arial"/>
          <w:bCs/>
          <w:sz w:val="24"/>
          <w:szCs w:val="24"/>
        </w:rPr>
        <w:t xml:space="preserve"> </w:t>
      </w:r>
      <w:r>
        <w:rPr>
          <w:rFonts w:ascii="Cambria" w:hAnsi="Cambria" w:cs="Arial"/>
          <w:bCs/>
          <w:sz w:val="24"/>
          <w:szCs w:val="24"/>
        </w:rPr>
        <w:t>% eller mere), og udelukkende hvis virksomheden ikke har SMV:Digital ansøgninger, som er under vurdering.</w:t>
      </w:r>
    </w:p>
    <w:p w14:paraId="70438BEC" w14:textId="4863261E" w:rsidR="00376093" w:rsidRPr="0061670B" w:rsidRDefault="00376093" w:rsidP="00376093">
      <w:pPr>
        <w:tabs>
          <w:tab w:val="left" w:pos="6804"/>
          <w:tab w:val="right" w:pos="9072"/>
        </w:tabs>
        <w:spacing w:afterLines="100" w:after="240" w:line="260" w:lineRule="atLeast"/>
        <w:rPr>
          <w:rFonts w:ascii="Cambria" w:hAnsi="Cambria" w:cs="Arial"/>
          <w:bCs/>
          <w:sz w:val="24"/>
          <w:szCs w:val="24"/>
        </w:rPr>
      </w:pPr>
      <w:r w:rsidRPr="0061670B">
        <w:rPr>
          <w:rFonts w:ascii="Cambria" w:hAnsi="Cambria" w:cs="Arial"/>
          <w:b/>
          <w:sz w:val="24"/>
          <w:szCs w:val="24"/>
        </w:rPr>
        <w:t>[</w:t>
      </w:r>
      <w:r w:rsidR="00093D27">
        <w:rPr>
          <w:rFonts w:ascii="Cambria" w:hAnsi="Cambria" w:cs="Arial"/>
          <w:b/>
          <w:sz w:val="22"/>
          <w:szCs w:val="22"/>
        </w:rPr>
        <w:t>Bekræft</w:t>
      </w:r>
      <w:r w:rsidRPr="0061670B">
        <w:rPr>
          <w:rFonts w:ascii="Cambria" w:hAnsi="Cambria" w:cs="Arial"/>
          <w:b/>
          <w:sz w:val="24"/>
          <w:szCs w:val="24"/>
        </w:rPr>
        <w:t xml:space="preserve">] </w:t>
      </w:r>
      <w:r w:rsidR="00B977D6">
        <w:rPr>
          <w:rFonts w:ascii="Cambria" w:hAnsi="Cambria" w:cs="Arial"/>
          <w:b/>
          <w:sz w:val="24"/>
          <w:szCs w:val="24"/>
        </w:rPr>
        <w:t xml:space="preserve">2-249 årsværk? </w:t>
      </w:r>
      <w:r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1670B" w:rsidRPr="000F7C33">
        <w:rPr>
          <w:rFonts w:ascii="Cambria" w:hAnsi="Cambria" w:cs="Arial"/>
          <w:bCs/>
          <w:sz w:val="24"/>
          <w:szCs w:val="24"/>
        </w:rPr>
        <w:t>2</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4" w:history="1">
        <w:r w:rsidR="00797230" w:rsidRPr="0061670B">
          <w:rPr>
            <w:rStyle w:val="Hyperlink"/>
            <w:rFonts w:ascii="Cambria" w:hAnsi="Cambria" w:cs="Arial"/>
            <w:bCs/>
            <w:sz w:val="24"/>
            <w:szCs w:val="24"/>
          </w:rPr>
          <w:t>www.cvr.dk</w:t>
        </w:r>
      </w:hyperlink>
      <w:bookmarkStart w:id="1" w:name="_Hlk53666586"/>
      <w:r w:rsidR="00797230" w:rsidRPr="0061670B">
        <w:rPr>
          <w:rFonts w:ascii="Cambria" w:hAnsi="Cambria" w:cs="Arial"/>
          <w:bCs/>
          <w:sz w:val="24"/>
          <w:szCs w:val="24"/>
        </w:rPr>
        <w:t xml:space="preserve"> </w:t>
      </w:r>
      <w:r w:rsidR="00A916C9" w:rsidRPr="0061670B">
        <w:rPr>
          <w:rFonts w:ascii="Cambria" w:hAnsi="Cambria" w:cs="Arial"/>
          <w:bCs/>
          <w:sz w:val="24"/>
          <w:szCs w:val="24"/>
        </w:rPr>
        <w:t xml:space="preserve">for </w:t>
      </w:r>
      <w:r w:rsidR="00A410CD" w:rsidRPr="0061670B">
        <w:rPr>
          <w:rFonts w:ascii="Cambria" w:hAnsi="Cambria" w:cs="Arial"/>
          <w:bCs/>
          <w:sz w:val="24"/>
          <w:szCs w:val="24"/>
        </w:rPr>
        <w:t xml:space="preserve">seneste registrering </w:t>
      </w:r>
      <w:r w:rsidR="008C38B3" w:rsidRPr="0061670B">
        <w:rPr>
          <w:rFonts w:ascii="Cambria" w:hAnsi="Cambria" w:cs="Arial"/>
          <w:bCs/>
          <w:sz w:val="24"/>
          <w:szCs w:val="24"/>
        </w:rPr>
        <w:t>eks</w:t>
      </w:r>
      <w:r w:rsidR="00A916C9" w:rsidRPr="0061670B">
        <w:rPr>
          <w:rFonts w:ascii="Cambria" w:hAnsi="Cambria" w:cs="Arial"/>
          <w:bCs/>
          <w:sz w:val="24"/>
          <w:szCs w:val="24"/>
        </w:rPr>
        <w:t xml:space="preserve"> </w:t>
      </w:r>
      <w:r w:rsidR="00FC091F" w:rsidRPr="0061670B">
        <w:rPr>
          <w:rFonts w:ascii="Cambria" w:hAnsi="Cambria" w:cs="Arial"/>
          <w:bCs/>
          <w:sz w:val="24"/>
          <w:szCs w:val="24"/>
        </w:rPr>
        <w:t>regnskabsperiode januar til december</w:t>
      </w:r>
      <w:r w:rsidR="00411783" w:rsidRPr="0061670B">
        <w:rPr>
          <w:rFonts w:ascii="Cambria" w:hAnsi="Cambria" w:cs="Arial"/>
          <w:bCs/>
          <w:sz w:val="24"/>
          <w:szCs w:val="24"/>
        </w:rPr>
        <w:t xml:space="preserve"> </w:t>
      </w:r>
      <w:r w:rsidR="00A916C9" w:rsidRPr="0061670B">
        <w:rPr>
          <w:rFonts w:ascii="Cambria" w:hAnsi="Cambria" w:cs="Arial"/>
          <w:bCs/>
          <w:sz w:val="24"/>
          <w:szCs w:val="24"/>
        </w:rPr>
        <w:t>202</w:t>
      </w:r>
      <w:r w:rsidR="00652C72">
        <w:rPr>
          <w:rFonts w:ascii="Cambria" w:hAnsi="Cambria" w:cs="Arial"/>
          <w:bCs/>
          <w:sz w:val="24"/>
          <w:szCs w:val="24"/>
        </w:rPr>
        <w:t>2</w:t>
      </w:r>
      <w:bookmarkEnd w:id="1"/>
      <w:r w:rsidR="00797230" w:rsidRPr="0061670B">
        <w:rPr>
          <w:rFonts w:ascii="Cambria" w:hAnsi="Cambria" w:cs="Arial"/>
          <w:bCs/>
          <w:sz w:val="24"/>
          <w:szCs w:val="24"/>
        </w:rPr>
        <w:t xml:space="preserve">. </w:t>
      </w:r>
      <w:r w:rsidR="0061670B" w:rsidRPr="000F7C33">
        <w:rPr>
          <w:rFonts w:ascii="Cambria" w:hAnsi="Cambria" w:cs="Arial"/>
          <w:bCs/>
          <w:sz w:val="24"/>
          <w:szCs w:val="24"/>
        </w:rPr>
        <w:t>F.eks. svarer to halvtidsansatte til et årsværk</w:t>
      </w:r>
      <w:r w:rsidR="0061670B" w:rsidRPr="0061670B">
        <w:rPr>
          <w:rFonts w:ascii="Cambria" w:hAnsi="Cambria" w:cs="Arial"/>
          <w:bCs/>
          <w:sz w:val="24"/>
          <w:szCs w:val="24"/>
        </w:rPr>
        <w:t xml:space="preserve">. </w:t>
      </w:r>
      <w:r w:rsidR="0061670B" w:rsidRPr="000F7C33">
        <w:rPr>
          <w:rFonts w:ascii="Cambria" w:hAnsi="Cambria" w:cs="Arial"/>
          <w:bCs/>
          <w:sz w:val="24"/>
          <w:szCs w:val="24"/>
        </w:rPr>
        <w:t>OBS Freelancere</w:t>
      </w:r>
      <w:r w:rsidR="00BE435D">
        <w:rPr>
          <w:rFonts w:ascii="Cambria" w:hAnsi="Cambria" w:cs="Arial"/>
          <w:bCs/>
          <w:sz w:val="24"/>
          <w:szCs w:val="24"/>
        </w:rPr>
        <w:t>, konsulenter</w:t>
      </w:r>
      <w:r w:rsidR="0061670B" w:rsidRPr="000F7C33">
        <w:rPr>
          <w:rFonts w:ascii="Cambria" w:hAnsi="Cambria" w:cs="Arial"/>
          <w:bCs/>
          <w:sz w:val="24"/>
          <w:szCs w:val="24"/>
        </w:rPr>
        <w:t xml:space="preserve"> og lign. kan ikke medregnes i virksomhedens årsværk</w:t>
      </w:r>
      <w:r w:rsidR="00283821">
        <w:rPr>
          <w:rFonts w:ascii="Cambria" w:hAnsi="Cambria" w:cs="Arial"/>
          <w:bCs/>
          <w:sz w:val="24"/>
          <w:szCs w:val="24"/>
        </w:rPr>
        <w:t>.</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5"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virksomhedsbeskrivelse</w:t>
      </w:r>
      <w:r w:rsidR="00BF3DC4" w:rsidRPr="0061670B">
        <w:rPr>
          <w:rFonts w:ascii="Cambria" w:hAnsi="Cambria" w:cs="Arial"/>
          <w:bCs/>
          <w:sz w:val="24"/>
          <w:szCs w:val="24"/>
        </w:rPr>
        <w:t>;</w:t>
      </w:r>
      <w:r w:rsidR="00EE2B88" w:rsidRPr="0061670B">
        <w:rPr>
          <w:rFonts w:ascii="Cambria" w:hAnsi="Cambria" w:cs="Arial"/>
          <w:bCs/>
          <w:sz w:val="24"/>
          <w:szCs w:val="24"/>
        </w:rPr>
        <w:t xml:space="preserve"> </w:t>
      </w:r>
      <w:r w:rsidR="00BC07BB" w:rsidRPr="0061670B">
        <w:rPr>
          <w:rFonts w:ascii="Cambria" w:hAnsi="Cambria" w:cs="Arial"/>
          <w:bCs/>
          <w:sz w:val="24"/>
          <w:szCs w:val="24"/>
        </w:rPr>
        <w:t>f.eks.</w:t>
      </w:r>
      <w:r w:rsidR="00EE2B88" w:rsidRPr="0061670B">
        <w:rPr>
          <w:rFonts w:ascii="Cambria" w:hAnsi="Cambria" w:cs="Arial"/>
          <w:bCs/>
          <w:sz w:val="24"/>
          <w:szCs w:val="24"/>
        </w:rPr>
        <w:t xml:space="preserve"> e</w:t>
      </w:r>
      <w:r w:rsidR="00797230" w:rsidRPr="0061670B">
        <w:rPr>
          <w:rFonts w:ascii="Cambria" w:hAnsi="Cambria" w:cs="Arial"/>
          <w:bCs/>
          <w:sz w:val="24"/>
          <w:szCs w:val="24"/>
        </w:rPr>
        <w:t xml:space="preserve">jere </w:t>
      </w:r>
      <w:r w:rsidR="00560D8F" w:rsidRPr="0061670B">
        <w:rPr>
          <w:rFonts w:ascii="Cambria" w:hAnsi="Cambria" w:cs="Arial"/>
          <w:bCs/>
          <w:sz w:val="24"/>
          <w:szCs w:val="24"/>
        </w:rPr>
        <w:t xml:space="preserve">som er fuldtidsbeskæftiget i </w:t>
      </w:r>
      <w:r w:rsidR="00323A47" w:rsidRPr="0061670B">
        <w:rPr>
          <w:rFonts w:ascii="Cambria" w:hAnsi="Cambria" w:cs="Arial"/>
          <w:bCs/>
          <w:sz w:val="24"/>
          <w:szCs w:val="24"/>
        </w:rPr>
        <w:t>virksomheden,</w:t>
      </w:r>
      <w:r w:rsidR="00560D8F" w:rsidRPr="0061670B">
        <w:rPr>
          <w:rFonts w:ascii="Cambria" w:hAnsi="Cambria" w:cs="Arial"/>
          <w:bCs/>
          <w:sz w:val="24"/>
          <w:szCs w:val="24"/>
        </w:rPr>
        <w:t xml:space="preserve"> men som ikke modtager fast løn (men i stedet aconto og overskud</w:t>
      </w:r>
      <w:r w:rsidR="00365BF4" w:rsidRPr="0061670B">
        <w:rPr>
          <w:rFonts w:ascii="Cambria" w:hAnsi="Cambria" w:cs="Arial"/>
          <w:bCs/>
          <w:sz w:val="24"/>
          <w:szCs w:val="24"/>
        </w:rPr>
        <w:t xml:space="preserve"> og dermed ikke er del af registrering på www.cvr.dk</w:t>
      </w:r>
      <w:r w:rsidR="00560D8F" w:rsidRPr="0061670B">
        <w:rPr>
          <w:rFonts w:ascii="Cambria" w:hAnsi="Cambria" w:cs="Arial"/>
          <w:bCs/>
          <w:sz w:val="24"/>
          <w:szCs w:val="24"/>
        </w:rPr>
        <w:t xml:space="preserve">) </w:t>
      </w:r>
      <w:r w:rsidR="0061670B" w:rsidRPr="0061670B">
        <w:rPr>
          <w:rFonts w:ascii="Cambria" w:hAnsi="Cambria" w:cs="Arial"/>
          <w:bCs/>
          <w:sz w:val="24"/>
          <w:szCs w:val="24"/>
        </w:rPr>
        <w:t>kan maksimalt udgøre 1 årsværk i beregningen.</w:t>
      </w:r>
    </w:p>
    <w:p w14:paraId="6A5BC8B4" w14:textId="3AAC7DAD" w:rsidR="00376093" w:rsidRPr="0061670B" w:rsidRDefault="00376093" w:rsidP="00E576E0">
      <w:pPr>
        <w:tabs>
          <w:tab w:val="left" w:pos="6804"/>
          <w:tab w:val="right" w:pos="9072"/>
        </w:tabs>
        <w:spacing w:afterLines="100" w:after="240" w:line="260" w:lineRule="atLeast"/>
        <w:rPr>
          <w:rFonts w:ascii="Cambria" w:hAnsi="Cambria" w:cs="Arial"/>
          <w:b/>
          <w:sz w:val="24"/>
          <w:szCs w:val="24"/>
        </w:rPr>
      </w:pPr>
      <w:r w:rsidRPr="0061670B">
        <w:rPr>
          <w:rFonts w:ascii="Cambria" w:hAnsi="Cambria" w:cs="Arial"/>
          <w:b/>
          <w:sz w:val="24"/>
          <w:szCs w:val="24"/>
        </w:rPr>
        <w:t>[</w:t>
      </w:r>
      <w:r w:rsidR="00093D27">
        <w:rPr>
          <w:rFonts w:ascii="Cambria" w:hAnsi="Cambria" w:cs="Arial"/>
          <w:b/>
          <w:sz w:val="22"/>
          <w:szCs w:val="22"/>
        </w:rPr>
        <w:t>Bekræft</w:t>
      </w:r>
      <w:r w:rsidRPr="0061670B">
        <w:rPr>
          <w:rFonts w:ascii="Cambria" w:hAnsi="Cambria" w:cs="Arial"/>
          <w:b/>
          <w:sz w:val="24"/>
          <w:szCs w:val="24"/>
        </w:rPr>
        <w:t>] SMV-status</w:t>
      </w:r>
      <w:r w:rsidR="00B977D6">
        <w:rPr>
          <w:rFonts w:ascii="Cambria" w:hAnsi="Cambria" w:cs="Arial"/>
          <w:b/>
          <w:sz w:val="24"/>
          <w:szCs w:val="24"/>
        </w:rPr>
        <w:t>?</w:t>
      </w:r>
      <w:r w:rsidRPr="0061670B">
        <w:rPr>
          <w:rFonts w:ascii="Cambria" w:hAnsi="Cambria" w:cs="Arial"/>
          <w:b/>
          <w:sz w:val="24"/>
          <w:szCs w:val="24"/>
        </w:rPr>
        <w:t xml:space="preserve">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6"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E2F97DA" w14:textId="40DCD332" w:rsidR="00E576E0" w:rsidRPr="0061670B" w:rsidRDefault="00F47E14" w:rsidP="00E576E0">
      <w:pPr>
        <w:tabs>
          <w:tab w:val="left" w:pos="6804"/>
          <w:tab w:val="right" w:pos="9072"/>
        </w:tabs>
        <w:spacing w:afterLines="100" w:after="240" w:line="260" w:lineRule="atLeast"/>
        <w:rPr>
          <w:rFonts w:ascii="Cambria" w:hAnsi="Cambria" w:cs="Arial"/>
          <w:sz w:val="24"/>
          <w:szCs w:val="24"/>
        </w:rPr>
      </w:pPr>
      <w:r>
        <w:rPr>
          <w:rFonts w:ascii="Cambria" w:hAnsi="Cambria" w:cs="Arial"/>
          <w:b/>
          <w:sz w:val="24"/>
          <w:szCs w:val="24"/>
        </w:rPr>
        <w:br w:type="column"/>
      </w:r>
      <w:r w:rsidR="00E576E0" w:rsidRPr="0061670B">
        <w:rPr>
          <w:rFonts w:ascii="Cambria" w:hAnsi="Cambria" w:cs="Arial"/>
          <w:b/>
          <w:sz w:val="24"/>
          <w:szCs w:val="24"/>
        </w:rPr>
        <w:lastRenderedPageBreak/>
        <w:t>[</w:t>
      </w:r>
      <w:r w:rsidR="00093D27">
        <w:rPr>
          <w:rFonts w:ascii="Cambria" w:hAnsi="Cambria" w:cs="Arial"/>
          <w:b/>
          <w:sz w:val="22"/>
          <w:szCs w:val="22"/>
        </w:rPr>
        <w:t>Bekræft</w:t>
      </w:r>
      <w:r w:rsidR="00E576E0" w:rsidRPr="0061670B">
        <w:rPr>
          <w:rFonts w:ascii="Cambria" w:hAnsi="Cambria" w:cs="Arial"/>
          <w:b/>
          <w:sz w:val="24"/>
          <w:szCs w:val="24"/>
        </w:rPr>
        <w:t xml:space="preserve">] Projektet finansieres ikke med støtte fra andre </w:t>
      </w:r>
      <w:r w:rsidR="00A00185">
        <w:rPr>
          <w:rFonts w:ascii="Cambria" w:hAnsi="Cambria" w:cs="Arial"/>
          <w:b/>
          <w:sz w:val="24"/>
          <w:szCs w:val="24"/>
        </w:rPr>
        <w:t>erhvervsfremmeprogrammer eller EU-</w:t>
      </w:r>
      <w:r w:rsidR="00E576E0" w:rsidRPr="0061670B">
        <w:rPr>
          <w:rFonts w:ascii="Cambria" w:hAnsi="Cambria" w:cs="Arial"/>
          <w:b/>
          <w:sz w:val="24"/>
          <w:szCs w:val="24"/>
        </w:rPr>
        <w:t>programmer</w:t>
      </w:r>
      <w:r w:rsidR="00E576E0" w:rsidRPr="0061670B">
        <w:rPr>
          <w:rFonts w:ascii="Cambria" w:hAnsi="Cambria" w:cs="Arial"/>
          <w:b/>
          <w:sz w:val="24"/>
          <w:szCs w:val="24"/>
        </w:rPr>
        <w:br/>
      </w:r>
      <w:r w:rsidR="00E576E0" w:rsidRPr="0061670B">
        <w:rPr>
          <w:rFonts w:ascii="Cambria" w:hAnsi="Cambria" w:cs="Arial"/>
          <w:sz w:val="24"/>
          <w:szCs w:val="24"/>
        </w:rPr>
        <w:t xml:space="preserve">Virksomheden må ikke modtage støtte fra andre EU-fonde eller -programmer til det ansøgte projekt, hverken før eller efter et tilsagn, da dette vil medføre en overtrædelse af EU’s regler </w:t>
      </w:r>
      <w:r w:rsidR="00E576E0" w:rsidRPr="0061670B">
        <w:rPr>
          <w:rFonts w:ascii="Cambria" w:hAnsi="Cambria" w:cs="Arial"/>
          <w:sz w:val="24"/>
          <w:szCs w:val="28"/>
        </w:rPr>
        <w:t xml:space="preserve">om </w:t>
      </w:r>
      <w:r w:rsidR="00E576E0" w:rsidRPr="0061670B">
        <w:rPr>
          <w:rFonts w:ascii="Cambria" w:hAnsi="Cambria" w:cs="Arial"/>
          <w:bCs/>
          <w:sz w:val="24"/>
          <w:szCs w:val="28"/>
        </w:rPr>
        <w:t>dobbeltfinansiering</w:t>
      </w:r>
      <w:r w:rsidR="00E576E0" w:rsidRPr="0061670B">
        <w:rPr>
          <w:rFonts w:ascii="Cambria" w:hAnsi="Cambria" w:cs="Arial"/>
          <w:sz w:val="24"/>
          <w:szCs w:val="28"/>
        </w:rPr>
        <w:t xml:space="preserve"> og statsstøtte.</w:t>
      </w:r>
    </w:p>
    <w:p w14:paraId="3E6D4B64" w14:textId="6A435DFC" w:rsidR="008F23F5" w:rsidRDefault="00FB47EA" w:rsidP="0061670B">
      <w:pPr>
        <w:tabs>
          <w:tab w:val="left" w:pos="6804"/>
          <w:tab w:val="right" w:pos="9072"/>
        </w:tabs>
        <w:spacing w:afterLines="100" w:after="240" w:line="260" w:lineRule="atLeast"/>
        <w:rPr>
          <w:rFonts w:ascii="Cambria" w:hAnsi="Cambria" w:cs="Arial"/>
          <w:b/>
          <w:sz w:val="24"/>
          <w:szCs w:val="24"/>
        </w:rPr>
      </w:pPr>
      <w:r>
        <w:rPr>
          <w:rFonts w:ascii="Cambria" w:hAnsi="Cambria"/>
          <w:b/>
          <w:bCs/>
          <w:sz w:val="24"/>
          <w:szCs w:val="24"/>
        </w:rPr>
        <w:t>[</w:t>
      </w:r>
      <w:r w:rsidR="00093D27">
        <w:rPr>
          <w:rFonts w:ascii="Cambria" w:hAnsi="Cambria" w:cs="Arial"/>
          <w:b/>
          <w:sz w:val="22"/>
          <w:szCs w:val="22"/>
        </w:rPr>
        <w:t>Bekræft</w:t>
      </w:r>
      <w:r w:rsidR="0061670B" w:rsidRPr="000F7C33">
        <w:rPr>
          <w:rFonts w:ascii="Cambria" w:hAnsi="Cambria"/>
          <w:b/>
          <w:bCs/>
          <w:sz w:val="24"/>
          <w:szCs w:val="24"/>
        </w:rPr>
        <w:t xml:space="preserve">] </w:t>
      </w:r>
      <w:r w:rsidR="00B977D6">
        <w:rPr>
          <w:rFonts w:ascii="Cambria" w:hAnsi="Cambria"/>
          <w:b/>
          <w:bCs/>
          <w:sz w:val="24"/>
          <w:szCs w:val="24"/>
        </w:rPr>
        <w:t>Har du selv</w:t>
      </w:r>
      <w:r w:rsidR="0061670B" w:rsidRPr="000F7C33">
        <w:rPr>
          <w:rFonts w:ascii="Cambria" w:hAnsi="Cambria"/>
          <w:b/>
          <w:bCs/>
          <w:sz w:val="24"/>
          <w:szCs w:val="24"/>
        </w:rPr>
        <w:t xml:space="preserve"> udarbejdet ansøgningen</w:t>
      </w:r>
      <w:r w:rsidR="00B977D6">
        <w:rPr>
          <w:rFonts w:ascii="Cambria" w:hAnsi="Cambria"/>
          <w:b/>
          <w:bCs/>
          <w:sz w:val="24"/>
          <w:szCs w:val="24"/>
        </w:rPr>
        <w:t>?</w:t>
      </w:r>
      <w:r w:rsidR="0061670B" w:rsidRPr="000F7C33">
        <w:rPr>
          <w:rFonts w:ascii="Cambria" w:hAnsi="Cambria"/>
          <w:b/>
          <w:bCs/>
          <w:sz w:val="24"/>
          <w:szCs w:val="24"/>
        </w:rPr>
        <w:br/>
      </w:r>
      <w:r w:rsidR="0061670B" w:rsidRPr="000F7C33">
        <w:rPr>
          <w:rFonts w:ascii="Cambria" w:hAnsi="Cambria"/>
          <w:sz w:val="24"/>
          <w:szCs w:val="24"/>
        </w:rPr>
        <w:t>Virksomheden bekræfter, at ansøgningen ikke er udarbejdet af en ekstern rådgiver eller er kopieret fra en tekst fremsendt af en ekstern rådgiver, da ansøgningen skal være udarbejdet med udgangspunkt i virksomhedens eget behov.</w:t>
      </w:r>
      <w:r w:rsidR="0061670B" w:rsidDel="00FE708D">
        <w:rPr>
          <w:rFonts w:ascii="Cambria" w:hAnsi="Cambria" w:cs="Arial"/>
          <w:b/>
          <w:sz w:val="24"/>
          <w:szCs w:val="24"/>
        </w:rPr>
        <w:t xml:space="preserve"> </w:t>
      </w:r>
    </w:p>
    <w:p w14:paraId="000E877E" w14:textId="53EB495E" w:rsidR="00F47E14" w:rsidRDefault="00F47E14" w:rsidP="00F47E14">
      <w:pPr>
        <w:tabs>
          <w:tab w:val="left" w:pos="6804"/>
          <w:tab w:val="right" w:pos="9072"/>
        </w:tabs>
        <w:spacing w:line="260" w:lineRule="atLeast"/>
        <w:rPr>
          <w:rFonts w:ascii="Cambria" w:hAnsi="Cambria" w:cs="Arial"/>
          <w:b/>
          <w:sz w:val="24"/>
          <w:szCs w:val="24"/>
        </w:rPr>
      </w:pPr>
      <w:r>
        <w:rPr>
          <w:rFonts w:ascii="Cambria" w:hAnsi="Cambria" w:cs="Arial"/>
          <w:b/>
          <w:sz w:val="24"/>
          <w:szCs w:val="24"/>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2" w:name="_Hlk523897055"/>
            <w:r>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2"/>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19591C" w:rsidRPr="00BC07BB" w14:paraId="53592747" w14:textId="77777777" w:rsidTr="005819FB">
        <w:tc>
          <w:tcPr>
            <w:tcW w:w="9174" w:type="dxa"/>
            <w:gridSpan w:val="4"/>
            <w:shd w:val="clear" w:color="auto" w:fill="4472C4"/>
            <w:vAlign w:val="bottom"/>
          </w:tcPr>
          <w:p w14:paraId="01C08FCC" w14:textId="7872DD9F"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8F23F5" w:rsidRPr="00BC07BB" w14:paraId="7A9166B1"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2C2AA1E4" w14:textId="23B98CA0" w:rsidR="008F23F5" w:rsidRPr="00BC07BB" w:rsidRDefault="008F23F5" w:rsidP="000648C8">
            <w:pPr>
              <w:spacing w:line="260" w:lineRule="atLeast"/>
              <w:rPr>
                <w:rFonts w:ascii="Cambria" w:hAnsi="Cambria" w:cs="Arial"/>
              </w:rPr>
            </w:pPr>
            <w:r w:rsidRPr="00BC07BB">
              <w:rPr>
                <w:rFonts w:ascii="Cambria" w:hAnsi="Cambria" w:cs="Arial"/>
              </w:rPr>
              <w:t>Virksomhed</w:t>
            </w:r>
            <w:r w:rsidR="00E554F0">
              <w:rPr>
                <w:rFonts w:ascii="Cambria" w:hAnsi="Cambria" w:cs="Arial"/>
              </w:rPr>
              <w:t>*</w:t>
            </w:r>
            <w:r w:rsidRPr="00BC07BB">
              <w:rPr>
                <w:rFonts w:ascii="Cambria" w:hAnsi="Cambria" w:cs="Arial"/>
              </w:rPr>
              <w:t>:</w:t>
            </w:r>
          </w:p>
        </w:tc>
      </w:tr>
      <w:tr w:rsidR="008F23F5" w:rsidRPr="00BC07BB" w14:paraId="754F29E6" w14:textId="77777777" w:rsidTr="000648C8">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371D7D5A" w14:textId="205493DE" w:rsidR="008F23F5" w:rsidRPr="00BC07BB" w:rsidRDefault="008F23F5" w:rsidP="000648C8">
            <w:pPr>
              <w:spacing w:line="260" w:lineRule="atLeast"/>
              <w:rPr>
                <w:rFonts w:ascii="Cambria" w:hAnsi="Cambria" w:cs="Arial"/>
              </w:rPr>
            </w:pPr>
            <w:r w:rsidRPr="00BC07BB">
              <w:rPr>
                <w:rFonts w:ascii="Cambria" w:hAnsi="Cambria" w:cs="Arial"/>
              </w:rPr>
              <w:t>Adresse</w:t>
            </w:r>
            <w:r w:rsidR="00E554F0">
              <w:rPr>
                <w:rFonts w:ascii="Cambria" w:hAnsi="Cambria" w:cs="Arial"/>
              </w:rPr>
              <w:t>*</w:t>
            </w:r>
            <w:r w:rsidRPr="00BC07BB">
              <w:rPr>
                <w:rFonts w:ascii="Cambria" w:hAnsi="Cambria" w:cs="Arial"/>
              </w:rPr>
              <w:t xml:space="preserve">: </w:t>
            </w:r>
          </w:p>
        </w:tc>
        <w:tc>
          <w:tcPr>
            <w:tcW w:w="1888" w:type="dxa"/>
            <w:shd w:val="clear" w:color="auto" w:fill="auto"/>
          </w:tcPr>
          <w:p w14:paraId="015EB2A7" w14:textId="416501E8" w:rsidR="008F23F5" w:rsidRPr="00BC07BB" w:rsidRDefault="008F23F5" w:rsidP="000648C8">
            <w:pPr>
              <w:spacing w:line="260" w:lineRule="atLeast"/>
              <w:rPr>
                <w:rFonts w:ascii="Cambria" w:hAnsi="Cambria" w:cs="Arial"/>
              </w:rPr>
            </w:pPr>
            <w:r w:rsidRPr="00BC07BB">
              <w:rPr>
                <w:rFonts w:ascii="Cambria" w:hAnsi="Cambria" w:cs="Arial"/>
              </w:rPr>
              <w:t>CVR</w:t>
            </w:r>
            <w:r>
              <w:rPr>
                <w:rFonts w:ascii="Cambria" w:hAnsi="Cambria" w:cs="Arial"/>
              </w:rPr>
              <w:t>-nr.</w:t>
            </w:r>
            <w:r w:rsidRPr="00BC07BB">
              <w:rPr>
                <w:rFonts w:ascii="Cambria" w:hAnsi="Cambria" w:cs="Arial"/>
              </w:rPr>
              <w:t xml:space="preserve">:                            </w:t>
            </w:r>
          </w:p>
        </w:tc>
        <w:tc>
          <w:tcPr>
            <w:tcW w:w="1886" w:type="dxa"/>
            <w:shd w:val="clear" w:color="auto" w:fill="auto"/>
          </w:tcPr>
          <w:p w14:paraId="28F852B0" w14:textId="77777777" w:rsidR="008F23F5" w:rsidRPr="00BC07BB" w:rsidRDefault="008F23F5" w:rsidP="000648C8">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5988EF3F" w14:textId="44F9746D" w:rsidR="008F23F5" w:rsidRPr="00BC07BB" w:rsidRDefault="008F23F5" w:rsidP="000648C8">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P-nr</w:t>
            </w:r>
            <w:r>
              <w:rPr>
                <w:rStyle w:val="Hyperlink"/>
                <w:rFonts w:ascii="Cambria" w:hAnsi="Cambria" w:cs="Arial"/>
                <w:color w:val="auto"/>
                <w:u w:val="none"/>
              </w:rPr>
              <w:t>.</w:t>
            </w:r>
            <w:r w:rsidR="00E554F0">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8F23F5" w:rsidRPr="00BC07BB" w14:paraId="6653291B" w14:textId="77777777" w:rsidTr="000648C8">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79075530" w14:textId="5FD1E19D" w:rsidR="008F23F5" w:rsidRPr="00BC07BB" w:rsidRDefault="008F23F5" w:rsidP="000648C8">
            <w:pPr>
              <w:spacing w:line="260" w:lineRule="atLeast"/>
              <w:rPr>
                <w:rFonts w:ascii="Cambria" w:hAnsi="Cambria" w:cs="Arial"/>
              </w:rPr>
            </w:pPr>
            <w:r w:rsidRPr="00BC07BB">
              <w:rPr>
                <w:rFonts w:ascii="Cambria" w:hAnsi="Cambria" w:cs="Arial"/>
              </w:rPr>
              <w:t>Postnummer</w:t>
            </w:r>
            <w:r w:rsidR="00E554F0">
              <w:rPr>
                <w:rFonts w:ascii="Cambria" w:hAnsi="Cambria" w:cs="Arial"/>
              </w:rPr>
              <w:t>*</w:t>
            </w:r>
            <w:r w:rsidRPr="00BC07BB">
              <w:rPr>
                <w:rFonts w:ascii="Cambria" w:hAnsi="Cambria" w:cs="Arial"/>
              </w:rPr>
              <w:t xml:space="preserve">: </w:t>
            </w:r>
          </w:p>
        </w:tc>
        <w:tc>
          <w:tcPr>
            <w:tcW w:w="3199" w:type="dxa"/>
            <w:shd w:val="clear" w:color="auto" w:fill="auto"/>
          </w:tcPr>
          <w:p w14:paraId="295BFD5D" w14:textId="32817C76" w:rsidR="008F23F5" w:rsidRPr="00BC07BB" w:rsidRDefault="008F23F5" w:rsidP="000648C8">
            <w:pPr>
              <w:spacing w:line="260" w:lineRule="atLeast"/>
              <w:rPr>
                <w:rFonts w:ascii="Cambria" w:hAnsi="Cambria" w:cs="Arial"/>
              </w:rPr>
            </w:pPr>
            <w:r w:rsidRPr="00BC07BB">
              <w:rPr>
                <w:rFonts w:ascii="Cambria" w:hAnsi="Cambria" w:cs="Arial"/>
              </w:rPr>
              <w:t>By</w:t>
            </w:r>
            <w:r w:rsidR="00E554F0">
              <w:rPr>
                <w:rFonts w:ascii="Cambria" w:hAnsi="Cambria" w:cs="Arial"/>
              </w:rPr>
              <w:t>*</w:t>
            </w:r>
            <w:r w:rsidRPr="00BC07BB">
              <w:rPr>
                <w:rFonts w:ascii="Cambria" w:hAnsi="Cambria" w:cs="Arial"/>
              </w:rPr>
              <w:t xml:space="preserve">: </w:t>
            </w:r>
          </w:p>
        </w:tc>
        <w:tc>
          <w:tcPr>
            <w:tcW w:w="1888" w:type="dxa"/>
            <w:shd w:val="clear" w:color="auto" w:fill="auto"/>
          </w:tcPr>
          <w:p w14:paraId="4913940E" w14:textId="2C908C51" w:rsidR="008F23F5" w:rsidRPr="00BC07BB" w:rsidRDefault="008F23F5" w:rsidP="000648C8">
            <w:pPr>
              <w:spacing w:line="260" w:lineRule="atLeast"/>
              <w:rPr>
                <w:rFonts w:ascii="Cambria" w:hAnsi="Cambria" w:cs="Arial"/>
              </w:rPr>
            </w:pPr>
            <w:r w:rsidRPr="00BC07BB">
              <w:rPr>
                <w:rFonts w:ascii="Cambria" w:hAnsi="Cambria" w:cs="Arial"/>
              </w:rPr>
              <w:t>Kommune</w:t>
            </w:r>
            <w:r w:rsidR="00E554F0">
              <w:rPr>
                <w:rFonts w:ascii="Cambria" w:hAnsi="Cambria" w:cs="Arial"/>
              </w:rPr>
              <w:t>*</w:t>
            </w:r>
            <w:r w:rsidRPr="00BC07BB">
              <w:rPr>
                <w:rFonts w:ascii="Cambria" w:hAnsi="Cambria" w:cs="Arial"/>
              </w:rPr>
              <w:t xml:space="preserve">:  </w:t>
            </w:r>
          </w:p>
        </w:tc>
        <w:tc>
          <w:tcPr>
            <w:tcW w:w="1886" w:type="dxa"/>
            <w:shd w:val="clear" w:color="auto" w:fill="auto"/>
          </w:tcPr>
          <w:p w14:paraId="0F23AA91" w14:textId="30F45024" w:rsidR="008F23F5" w:rsidRPr="00BC07BB" w:rsidRDefault="008F23F5" w:rsidP="000648C8">
            <w:pPr>
              <w:spacing w:line="260" w:lineRule="atLeast"/>
              <w:rPr>
                <w:rFonts w:ascii="Cambria" w:hAnsi="Cambria" w:cs="Arial"/>
              </w:rPr>
            </w:pPr>
            <w:r w:rsidRPr="00BC07BB">
              <w:rPr>
                <w:rFonts w:ascii="Cambria" w:hAnsi="Cambria" w:cs="Arial"/>
              </w:rPr>
              <w:t>Region</w:t>
            </w:r>
            <w:r w:rsidR="00E554F0">
              <w:rPr>
                <w:rFonts w:ascii="Cambria" w:hAnsi="Cambria" w:cs="Arial"/>
              </w:rPr>
              <w:t>*</w:t>
            </w:r>
            <w:r w:rsidRPr="00BC07BB">
              <w:rPr>
                <w:rFonts w:ascii="Cambria" w:hAnsi="Cambria" w:cs="Arial"/>
              </w:rPr>
              <w:t>:</w:t>
            </w:r>
          </w:p>
        </w:tc>
      </w:tr>
      <w:tr w:rsidR="008F23F5" w:rsidRPr="00BC07BB" w14:paraId="73EF3AD9" w14:textId="77777777" w:rsidTr="000648C8">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1F5CE600" w14:textId="3CCB89E4" w:rsidR="008F23F5" w:rsidRPr="00BC07BB" w:rsidRDefault="008F23F5" w:rsidP="000648C8">
            <w:pPr>
              <w:spacing w:line="260" w:lineRule="atLeast"/>
              <w:rPr>
                <w:rFonts w:ascii="Cambria" w:hAnsi="Cambria" w:cs="Arial"/>
              </w:rPr>
            </w:pPr>
            <w:r w:rsidRPr="0077058A">
              <w:rPr>
                <w:rFonts w:ascii="Cambria" w:hAnsi="Cambria" w:cs="Arial"/>
              </w:rPr>
              <w:t>Branche</w:t>
            </w:r>
            <w:r w:rsidR="00E554F0">
              <w:rPr>
                <w:rFonts w:ascii="Cambria" w:hAnsi="Cambria" w:cs="Arial"/>
              </w:rPr>
              <w:t>*</w:t>
            </w:r>
            <w:r w:rsidRPr="0077058A">
              <w:rPr>
                <w:rFonts w:ascii="Cambria" w:hAnsi="Cambria" w:cs="Arial"/>
              </w:rPr>
              <w:t xml:space="preserve">: </w:t>
            </w:r>
          </w:p>
        </w:tc>
        <w:tc>
          <w:tcPr>
            <w:tcW w:w="3774" w:type="dxa"/>
            <w:gridSpan w:val="2"/>
            <w:shd w:val="clear" w:color="auto" w:fill="auto"/>
          </w:tcPr>
          <w:p w14:paraId="49F044C6" w14:textId="77777777" w:rsidR="008F23F5" w:rsidRPr="00BC07BB" w:rsidRDefault="008F23F5" w:rsidP="000648C8">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218B314E" w14:textId="27B3470D" w:rsidR="008F23F5" w:rsidRPr="00BC07BB" w:rsidRDefault="008F23F5" w:rsidP="000648C8">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sidR="00E554F0">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8F23F5" w14:paraId="27B6DD89"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3BB19BE8" w14:textId="47A2A7FA" w:rsidR="008F23F5" w:rsidRDefault="008F23F5" w:rsidP="000648C8">
            <w:pPr>
              <w:spacing w:line="260" w:lineRule="atLeast"/>
              <w:rPr>
                <w:rFonts w:ascii="Cambria" w:hAnsi="Cambria" w:cs="Arial"/>
              </w:rPr>
            </w:pPr>
            <w:r>
              <w:rPr>
                <w:rFonts w:ascii="Cambria" w:hAnsi="Cambria" w:cs="Arial"/>
              </w:rPr>
              <w:t>Antal ansatte (årsværk)</w:t>
            </w:r>
            <w:r w:rsidR="00017415">
              <w:rPr>
                <w:rFonts w:ascii="Cambria" w:hAnsi="Cambria" w:cs="Arial"/>
              </w:rPr>
              <w:t>*</w:t>
            </w:r>
            <w:r w:rsidR="00594876">
              <w:rPr>
                <w:rFonts w:ascii="Cambria" w:hAnsi="Cambria" w:cs="Arial"/>
              </w:rPr>
              <w:t>*</w:t>
            </w:r>
            <w:r>
              <w:rPr>
                <w:rFonts w:ascii="Cambria" w:hAnsi="Cambria" w:cs="Arial"/>
              </w:rPr>
              <w:t xml:space="preserve">: </w:t>
            </w:r>
          </w:p>
        </w:tc>
      </w:tr>
      <w:tr w:rsidR="008F23F5" w:rsidRPr="00BC07BB" w14:paraId="7D6F93F4"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2D5DAAD6" w14:textId="2965A286" w:rsidR="008F23F5" w:rsidRPr="00BC07BB" w:rsidRDefault="008F23F5" w:rsidP="000648C8">
            <w:pPr>
              <w:spacing w:line="260" w:lineRule="atLeast"/>
              <w:rPr>
                <w:rFonts w:ascii="Cambria" w:hAnsi="Cambria" w:cs="Arial"/>
              </w:rPr>
            </w:pPr>
            <w:r>
              <w:rPr>
                <w:rFonts w:ascii="Cambria" w:hAnsi="Cambria" w:cs="Arial"/>
              </w:rPr>
              <w:t>Etableringsår</w:t>
            </w:r>
            <w:r w:rsidR="00017415">
              <w:rPr>
                <w:rFonts w:ascii="Cambria" w:hAnsi="Cambria" w:cs="Arial"/>
              </w:rPr>
              <w:t>*</w:t>
            </w:r>
            <w:r>
              <w:rPr>
                <w:rFonts w:ascii="Cambria" w:hAnsi="Cambria" w:cs="Arial"/>
              </w:rPr>
              <w:t>:</w:t>
            </w:r>
            <w:r w:rsidRPr="00BC07BB">
              <w:rPr>
                <w:rFonts w:ascii="Cambria" w:hAnsi="Cambria" w:cs="Arial"/>
              </w:rPr>
              <w:t xml:space="preserve"> </w:t>
            </w:r>
          </w:p>
        </w:tc>
      </w:tr>
      <w:tr w:rsidR="008F23F5" w14:paraId="5EC46141"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3C8BEB08" w14:textId="77777777" w:rsidR="008F23F5" w:rsidRDefault="008F23F5" w:rsidP="000648C8">
            <w:pPr>
              <w:spacing w:line="260" w:lineRule="atLeast"/>
              <w:rPr>
                <w:rFonts w:ascii="Cambria" w:hAnsi="Cambria" w:cs="Arial"/>
              </w:rPr>
            </w:pPr>
            <w:r>
              <w:rPr>
                <w:rFonts w:ascii="Cambria" w:hAnsi="Cambria" w:cs="Arial"/>
              </w:rPr>
              <w:t>Kontaktperson:</w:t>
            </w:r>
          </w:p>
        </w:tc>
      </w:tr>
      <w:tr w:rsidR="008F23F5" w:rsidRPr="00BC07BB" w14:paraId="18E1B1F2" w14:textId="77777777" w:rsidTr="000648C8">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2ED3E22A" w14:textId="77777777" w:rsidR="008F23F5" w:rsidRPr="00BC07BB" w:rsidRDefault="008F23F5" w:rsidP="000648C8">
            <w:pPr>
              <w:spacing w:line="260" w:lineRule="atLeast"/>
              <w:rPr>
                <w:rFonts w:ascii="Cambria" w:hAnsi="Cambria" w:cs="Arial"/>
              </w:rPr>
            </w:pPr>
            <w:r>
              <w:rPr>
                <w:rFonts w:ascii="Cambria" w:hAnsi="Cambria" w:cs="Arial"/>
              </w:rPr>
              <w:t>Mail:</w:t>
            </w:r>
          </w:p>
        </w:tc>
        <w:tc>
          <w:tcPr>
            <w:tcW w:w="3774" w:type="dxa"/>
            <w:gridSpan w:val="2"/>
            <w:shd w:val="clear" w:color="auto" w:fill="auto"/>
          </w:tcPr>
          <w:p w14:paraId="11984026" w14:textId="77777777" w:rsidR="008F23F5" w:rsidRPr="00BC07BB" w:rsidRDefault="008F23F5" w:rsidP="000648C8">
            <w:pPr>
              <w:spacing w:line="260" w:lineRule="atLeast"/>
              <w:rPr>
                <w:rFonts w:ascii="Cambria" w:hAnsi="Cambria" w:cs="Arial"/>
              </w:rPr>
            </w:pPr>
            <w:r w:rsidRPr="00BC07BB">
              <w:rPr>
                <w:rFonts w:ascii="Cambria" w:hAnsi="Cambria" w:cs="Arial"/>
              </w:rPr>
              <w:t xml:space="preserve"> Telefon:</w:t>
            </w:r>
          </w:p>
        </w:tc>
      </w:tr>
      <w:tr w:rsidR="00092E6E" w:rsidRPr="00BC07BB" w14:paraId="29A7D8AC" w14:textId="77777777" w:rsidTr="00FB2D63">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65C74B7D" w14:textId="3FB1639E" w:rsidR="00092E6E" w:rsidRPr="00BC07BB" w:rsidRDefault="00092E6E" w:rsidP="000648C8">
            <w:pPr>
              <w:spacing w:line="260" w:lineRule="atLeast"/>
              <w:rPr>
                <w:rFonts w:ascii="Cambria" w:hAnsi="Cambria" w:cs="Arial"/>
              </w:rPr>
            </w:pPr>
            <w:r>
              <w:rPr>
                <w:rFonts w:ascii="Cambria" w:hAnsi="Cambria" w:cs="Arial"/>
              </w:rPr>
              <w:t>Hjemmeside:</w:t>
            </w:r>
          </w:p>
        </w:tc>
      </w:tr>
    </w:tbl>
    <w:p w14:paraId="04A969BC" w14:textId="636EA846" w:rsidR="00AB380B" w:rsidRDefault="00AB380B" w:rsidP="00AB380B">
      <w:pPr>
        <w:spacing w:line="260" w:lineRule="atLeast"/>
        <w:rPr>
          <w:rFonts w:ascii="Cambria" w:hAnsi="Cambria" w:cs="Arial"/>
        </w:rPr>
      </w:pPr>
    </w:p>
    <w:p w14:paraId="2988B53F" w14:textId="2F80C153" w:rsidR="00594876" w:rsidRPr="00716881" w:rsidRDefault="00701CB0" w:rsidP="00594876">
      <w:pPr>
        <w:spacing w:line="260" w:lineRule="atLeast"/>
        <w:rPr>
          <w:rFonts w:ascii="Cambria" w:hAnsi="Cambria" w:cs="Arial"/>
          <w:b/>
          <w:bCs/>
        </w:rPr>
      </w:pPr>
      <w:r w:rsidRPr="00966820">
        <w:rPr>
          <w:rFonts w:ascii="Cambria" w:hAnsi="Cambria" w:cs="Arial"/>
          <w:b/>
          <w:bCs/>
        </w:rPr>
        <w:t>*</w:t>
      </w:r>
      <w:r w:rsidR="00966820">
        <w:rPr>
          <w:rFonts w:ascii="Cambria" w:hAnsi="Cambria" w:cs="Arial"/>
          <w:b/>
          <w:bCs/>
        </w:rPr>
        <w:t xml:space="preserve"> </w:t>
      </w:r>
      <w:r w:rsidRPr="00966820">
        <w:rPr>
          <w:rFonts w:ascii="Cambria" w:hAnsi="Cambria" w:cs="Arial"/>
          <w:b/>
          <w:bCs/>
        </w:rPr>
        <w:t xml:space="preserve">Indhentes automatisk fra </w:t>
      </w:r>
      <w:r w:rsidR="0037636C">
        <w:rPr>
          <w:rFonts w:ascii="Cambria" w:hAnsi="Cambria" w:cs="Arial"/>
          <w:b/>
          <w:bCs/>
        </w:rPr>
        <w:t>V</w:t>
      </w:r>
      <w:r w:rsidRPr="00966820">
        <w:rPr>
          <w:rFonts w:ascii="Cambria" w:hAnsi="Cambria" w:cs="Arial"/>
          <w:b/>
          <w:bCs/>
        </w:rPr>
        <w:t xml:space="preserve">irk.dk ved indtastning af CVR-nr. </w:t>
      </w:r>
      <w:r w:rsidR="00594876">
        <w:rPr>
          <w:rFonts w:ascii="Cambria" w:hAnsi="Cambria" w:cs="Arial"/>
          <w:b/>
          <w:bCs/>
        </w:rPr>
        <w:br/>
      </w:r>
      <w:r w:rsidR="00594876" w:rsidRPr="00716881">
        <w:rPr>
          <w:rFonts w:ascii="Cambria" w:hAnsi="Cambria" w:cs="Arial"/>
          <w:b/>
          <w:bCs/>
        </w:rPr>
        <w:t>*</w:t>
      </w:r>
      <w:r w:rsidR="00594876">
        <w:rPr>
          <w:rFonts w:ascii="Cambria" w:hAnsi="Cambria" w:cs="Arial"/>
          <w:b/>
          <w:bCs/>
        </w:rPr>
        <w:t>*Årsværk for seneste måned i</w:t>
      </w:r>
      <w:r w:rsidR="00594876" w:rsidRPr="00716881">
        <w:rPr>
          <w:rFonts w:ascii="Cambria" w:hAnsi="Cambria" w:cs="Arial"/>
          <w:b/>
          <w:bCs/>
        </w:rPr>
        <w:t xml:space="preserve">ndhentes automatisk fra Virk.dk ved indtastning af CVR-nr. </w:t>
      </w:r>
      <w:r w:rsidR="00594876">
        <w:rPr>
          <w:rFonts w:ascii="Cambria" w:hAnsi="Cambria" w:cs="Arial"/>
          <w:b/>
          <w:bCs/>
        </w:rPr>
        <w:t>OBS</w:t>
      </w:r>
      <w:r w:rsidR="00A90B09">
        <w:rPr>
          <w:rFonts w:ascii="Cambria" w:hAnsi="Cambria" w:cs="Arial"/>
          <w:b/>
          <w:bCs/>
        </w:rPr>
        <w:t>!</w:t>
      </w:r>
      <w:r w:rsidR="00594876">
        <w:rPr>
          <w:rFonts w:ascii="Cambria" w:hAnsi="Cambria" w:cs="Arial"/>
          <w:b/>
          <w:bCs/>
        </w:rPr>
        <w:t xml:space="preserve"> Du skal selv verificere</w:t>
      </w:r>
      <w:r w:rsidR="00A90B09">
        <w:rPr>
          <w:rFonts w:ascii="Cambria" w:hAnsi="Cambria" w:cs="Arial"/>
          <w:b/>
          <w:bCs/>
        </w:rPr>
        <w:t>,</w:t>
      </w:r>
      <w:r w:rsidR="00594876">
        <w:rPr>
          <w:rFonts w:ascii="Cambria" w:hAnsi="Cambria" w:cs="Arial"/>
          <w:b/>
          <w:bCs/>
        </w:rPr>
        <w:t xml:space="preserve"> at dette er i overensstemmelse med det aktuelle gennemsnit for seneste afsluttede regnskabsperiode</w:t>
      </w:r>
      <w:r w:rsidR="00A90B09">
        <w:rPr>
          <w:rFonts w:ascii="Cambria" w:hAnsi="Cambria" w:cs="Arial"/>
          <w:b/>
          <w:bCs/>
        </w:rPr>
        <w:t>.</w:t>
      </w:r>
    </w:p>
    <w:p w14:paraId="75C095A3" w14:textId="77777777" w:rsidR="00701CB0" w:rsidRPr="00BC07BB" w:rsidRDefault="00701CB0"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847771">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(tkr.)</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520D7A3E" w:rsidR="002E4E36" w:rsidRPr="00BC07BB" w:rsidRDefault="00F47E14" w:rsidP="00CB06E6">
            <w:pPr>
              <w:spacing w:line="260" w:lineRule="atLeast"/>
              <w:rPr>
                <w:rFonts w:ascii="Cambria" w:hAnsi="Cambria" w:cs="Arial"/>
              </w:rPr>
            </w:pPr>
            <w:r>
              <w:rPr>
                <w:rFonts w:ascii="Cambria" w:hAnsi="Cambria" w:cs="Arial"/>
              </w:rPr>
              <w:t>Eksport%</w:t>
            </w:r>
          </w:p>
        </w:tc>
        <w:tc>
          <w:tcPr>
            <w:tcW w:w="6279" w:type="dxa"/>
            <w:shd w:val="clear" w:color="auto" w:fill="auto"/>
            <w:vAlign w:val="center"/>
          </w:tcPr>
          <w:p w14:paraId="156758EC"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(tkr.)</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(tkr.)</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(tkr.)</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847771">
        <w:trPr>
          <w:trHeight w:val="1265"/>
        </w:trPr>
        <w:tc>
          <w:tcPr>
            <w:tcW w:w="917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3"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4" w:name="Kontrol19"/>
            <w:r w:rsidRPr="00BC07BB">
              <w:rPr>
                <w:rFonts w:ascii="Cambria" w:hAnsi="Cambria" w:cs="Arial"/>
                <w:iCs/>
              </w:rPr>
              <w:instrText xml:space="preserve"> FORMCHECKBOX </w:instrText>
            </w:r>
            <w:r w:rsidR="00F01828">
              <w:rPr>
                <w:rFonts w:ascii="Cambria" w:hAnsi="Cambria" w:cs="Arial"/>
                <w:iCs/>
              </w:rPr>
            </w:r>
            <w:r w:rsidR="00F01828">
              <w:rPr>
                <w:rFonts w:ascii="Cambria" w:hAnsi="Cambria" w:cs="Arial"/>
                <w:iCs/>
              </w:rPr>
              <w:fldChar w:fldCharType="separate"/>
            </w:r>
            <w:r w:rsidRPr="00BC07BB">
              <w:rPr>
                <w:rFonts w:ascii="Cambria" w:hAnsi="Cambria" w:cs="Arial"/>
                <w:iCs/>
              </w:rPr>
              <w:fldChar w:fldCharType="end"/>
            </w:r>
            <w:bookmarkEnd w:id="4"/>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5" w:name="Kontrol20"/>
            <w:r w:rsidR="00AD4882" w:rsidRPr="00BC07BB">
              <w:rPr>
                <w:rFonts w:ascii="Cambria" w:hAnsi="Cambria" w:cs="Arial"/>
                <w:iCs/>
              </w:rPr>
              <w:instrText xml:space="preserve"> FORMCHECKBOX </w:instrText>
            </w:r>
            <w:r w:rsidR="00F01828">
              <w:rPr>
                <w:rFonts w:ascii="Cambria" w:hAnsi="Cambria" w:cs="Arial"/>
                <w:iCs/>
              </w:rPr>
            </w:r>
            <w:r w:rsidR="00F01828">
              <w:rPr>
                <w:rFonts w:ascii="Cambria" w:hAnsi="Cambria" w:cs="Arial"/>
                <w:iCs/>
              </w:rPr>
              <w:fldChar w:fldCharType="separate"/>
            </w:r>
            <w:r w:rsidR="00AD4882" w:rsidRPr="00BC07BB">
              <w:rPr>
                <w:rFonts w:ascii="Cambria" w:hAnsi="Cambria" w:cs="Arial"/>
                <w:iCs/>
              </w:rPr>
              <w:fldChar w:fldCharType="end"/>
            </w:r>
            <w:bookmarkEnd w:id="5"/>
            <w:r w:rsidR="00AD4882" w:rsidRPr="00BC07BB">
              <w:rPr>
                <w:rFonts w:ascii="Cambria" w:hAnsi="Cambria" w:cs="Arial"/>
                <w:iCs/>
              </w:rPr>
              <w:t xml:space="preserve">  </w:t>
            </w:r>
            <w:bookmarkStart w:id="6"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26990F27" w14:textId="6FBDA69D" w:rsidR="006F2F32"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w:t>
            </w:r>
            <w:r w:rsidR="005074EF" w:rsidRPr="00A00185">
              <w:rPr>
                <w:rStyle w:val="Hyperlink"/>
                <w:rFonts w:ascii="Cambria" w:hAnsi="Cambria" w:cs="Arial"/>
                <w:iCs/>
                <w:color w:val="auto"/>
                <w:u w:val="none"/>
              </w:rPr>
              <w:t>s</w:t>
            </w:r>
            <w:r w:rsidR="006C2D32" w:rsidRPr="00A00185">
              <w:rPr>
                <w:rStyle w:val="Hyperlink"/>
                <w:rFonts w:ascii="Cambria" w:hAnsi="Cambria" w:cs="Arial"/>
                <w:iCs/>
                <w:u w:val="none"/>
              </w:rPr>
              <w:t>-</w:t>
            </w:r>
            <w:r w:rsidR="006F2F32" w:rsidRPr="00A00185">
              <w:rPr>
                <w:rStyle w:val="Hyperlink"/>
                <w:rFonts w:ascii="Cambria" w:hAnsi="Cambria" w:cs="Arial"/>
                <w:iCs/>
                <w:color w:val="auto"/>
                <w:u w:val="none"/>
              </w:rPr>
              <w:t>st</w:t>
            </w:r>
            <w:r w:rsidR="006F2F32" w:rsidRPr="00BC07BB">
              <w:rPr>
                <w:rStyle w:val="Hyperlink"/>
                <w:rFonts w:ascii="Cambria" w:hAnsi="Cambria" w:cs="Arial"/>
                <w:iCs/>
                <w:color w:val="auto"/>
                <w:u w:val="none"/>
              </w:rPr>
              <w: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p w14:paraId="4C6CDF91" w14:textId="7DCDE2D0" w:rsidR="00741958" w:rsidRDefault="005F2D9F" w:rsidP="00FF5E97">
            <w:pPr>
              <w:spacing w:line="260" w:lineRule="atLeast"/>
              <w:rPr>
                <w:rFonts w:ascii="Cambria" w:hAnsi="Cambria" w:cs="Arial"/>
                <w:iCs/>
              </w:rPr>
            </w:pPr>
            <w:r>
              <w:rPr>
                <w:rFonts w:ascii="Cambria" w:hAnsi="Cambria" w:cs="Arial"/>
                <w:iCs/>
              </w:rPr>
              <w:t>kerunder_</w:t>
            </w:r>
            <w:r w:rsidR="00741958">
              <w:rPr>
                <w:rFonts w:ascii="Cambria" w:hAnsi="Cambria" w:cs="Arial"/>
                <w:iCs/>
              </w:rPr>
              <w:br/>
            </w:r>
            <w:r>
              <w:rPr>
                <w:rFonts w:ascii="Cambria" w:hAnsi="Cambria" w:cs="Arial"/>
                <w:iCs/>
              </w:rPr>
              <w:t xml:space="preserve">- </w:t>
            </w:r>
            <w:r w:rsidR="008E2793">
              <w:rPr>
                <w:rFonts w:ascii="Cambria" w:hAnsi="Cambria" w:cs="Arial"/>
                <w:iCs/>
              </w:rPr>
              <w:t>hvilke p</w:t>
            </w:r>
            <w:r w:rsidR="00741958" w:rsidRPr="00741958">
              <w:rPr>
                <w:rFonts w:ascii="Cambria" w:hAnsi="Cambria" w:cs="Arial"/>
                <w:iCs/>
              </w:rPr>
              <w:t>eriode(r)</w:t>
            </w:r>
          </w:p>
          <w:p w14:paraId="54C89F7E" w14:textId="0DFD5EFF" w:rsidR="005F2D9F" w:rsidRDefault="005F2D9F" w:rsidP="00FF5E97">
            <w:pPr>
              <w:spacing w:line="260" w:lineRule="atLeast"/>
              <w:rPr>
                <w:rFonts w:ascii="Cambria" w:hAnsi="Cambria" w:cs="Arial"/>
                <w:iCs/>
              </w:rPr>
            </w:pPr>
            <w:r>
              <w:rPr>
                <w:rFonts w:ascii="Cambria" w:hAnsi="Cambria" w:cs="Arial"/>
                <w:iCs/>
              </w:rPr>
              <w:t xml:space="preserve">- </w:t>
            </w:r>
            <w:r w:rsidR="008E2793">
              <w:rPr>
                <w:rFonts w:ascii="Cambria" w:hAnsi="Cambria" w:cs="Arial"/>
                <w:iCs/>
              </w:rPr>
              <w:t>hvilke</w:t>
            </w:r>
            <w:r w:rsidR="00375168">
              <w:rPr>
                <w:rFonts w:ascii="Cambria" w:hAnsi="Cambria" w:cs="Arial"/>
                <w:iCs/>
              </w:rPr>
              <w:t xml:space="preserve"> o</w:t>
            </w:r>
            <w:r w:rsidRPr="005F2D9F">
              <w:rPr>
                <w:rFonts w:ascii="Cambria" w:hAnsi="Cambria" w:cs="Arial"/>
                <w:iCs/>
              </w:rPr>
              <w:t>rdning</w:t>
            </w:r>
            <w:r w:rsidR="00375168">
              <w:rPr>
                <w:rFonts w:ascii="Cambria" w:hAnsi="Cambria" w:cs="Arial"/>
                <w:iCs/>
              </w:rPr>
              <w:t>er</w:t>
            </w:r>
            <w:r w:rsidRPr="005F2D9F">
              <w:rPr>
                <w:rFonts w:ascii="Cambria" w:hAnsi="Cambria" w:cs="Arial"/>
                <w:iCs/>
              </w:rPr>
              <w:t>/</w:t>
            </w:r>
            <w:r w:rsidR="00375168">
              <w:rPr>
                <w:rFonts w:ascii="Cambria" w:hAnsi="Cambria" w:cs="Arial"/>
                <w:iCs/>
              </w:rPr>
              <w:t>programmer</w:t>
            </w:r>
          </w:p>
          <w:p w14:paraId="58E709F5" w14:textId="34D94EF5" w:rsidR="006F2F32" w:rsidRPr="00BC07BB" w:rsidRDefault="005F2D9F" w:rsidP="00FF5E97">
            <w:pPr>
              <w:spacing w:line="260" w:lineRule="atLeast"/>
              <w:rPr>
                <w:rFonts w:ascii="Cambria" w:hAnsi="Cambria" w:cs="Arial"/>
                <w:iCs/>
              </w:rPr>
            </w:pPr>
            <w:r>
              <w:rPr>
                <w:rFonts w:ascii="Cambria" w:hAnsi="Cambria" w:cs="Arial"/>
                <w:iCs/>
              </w:rPr>
              <w:t xml:space="preserve">- </w:t>
            </w:r>
            <w:r w:rsidR="00375168">
              <w:rPr>
                <w:rFonts w:ascii="Cambria" w:hAnsi="Cambria" w:cs="Arial"/>
                <w:iCs/>
              </w:rPr>
              <w:t>h</w:t>
            </w:r>
            <w:r w:rsidRPr="005F2D9F">
              <w:rPr>
                <w:rFonts w:ascii="Cambria" w:hAnsi="Cambria" w:cs="Arial"/>
                <w:iCs/>
              </w:rPr>
              <w:t>vilke organisation administrerede ordningen/programmet</w:t>
            </w:r>
            <w:bookmarkEnd w:id="3"/>
            <w:bookmarkEnd w:id="6"/>
          </w:p>
        </w:tc>
      </w:tr>
      <w:tr w:rsidR="006F2F32" w:rsidRPr="00B24C1C" w14:paraId="19A36B71" w14:textId="77777777" w:rsidTr="00847771">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7BB13680" w14:textId="5225E2F8" w:rsidR="004A33B3" w:rsidRDefault="004A33B3" w:rsidP="006F2F32">
      <w:pPr>
        <w:spacing w:line="260" w:lineRule="atLeast"/>
        <w:rPr>
          <w:rFonts w:ascii="Cambria" w:hAnsi="Cambria" w:cs="Arial"/>
        </w:rPr>
      </w:pPr>
    </w:p>
    <w:p w14:paraId="76834B9B" w14:textId="52892DB3" w:rsidR="00D46E75" w:rsidRDefault="00F47E14"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847771">
        <w:tc>
          <w:tcPr>
            <w:tcW w:w="917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r w:rsidR="006F2F32" w:rsidRPr="00BC07BB" w14:paraId="11D0C804" w14:textId="77777777" w:rsidTr="00847771">
        <w:tblPrEx>
          <w:tblBorders>
            <w:insideH w:val="single" w:sz="4" w:space="0" w:color="auto"/>
            <w:insideV w:val="single" w:sz="4" w:space="0" w:color="auto"/>
          </w:tblBorders>
          <w:shd w:val="clear" w:color="auto" w:fill="auto"/>
        </w:tblPrEx>
        <w:trPr>
          <w:trHeight w:val="340"/>
        </w:trPr>
        <w:tc>
          <w:tcPr>
            <w:tcW w:w="9174" w:type="dxa"/>
            <w:tcBorders>
              <w:bottom w:val="nil"/>
            </w:tcBorders>
            <w:shd w:val="clear" w:color="auto" w:fill="auto"/>
          </w:tcPr>
          <w:p w14:paraId="72F4CB65" w14:textId="77777777" w:rsidR="00D46E75" w:rsidRDefault="00D46E75" w:rsidP="00D46E75">
            <w:pPr>
              <w:rPr>
                <w:rFonts w:ascii="Cambria" w:hAnsi="Cambria" w:cs="Arial"/>
                <w:i/>
                <w:iCs/>
              </w:rPr>
            </w:pPr>
            <w:bookmarkStart w:id="7" w:name="virkbeskr_helptext"/>
            <w:bookmarkStart w:id="8"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Hvis ja, skal du beskrive, hvilke specifikke resultater der er opnået, ikke mindst forretningsmæssigt. Beskriv derudover hvordan det nye SMV:Digital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7"/>
          </w:p>
        </w:tc>
      </w:tr>
      <w:tr w:rsidR="006F2F32" w:rsidRPr="00BC07BB" w14:paraId="52E3D209" w14:textId="77777777" w:rsidTr="00847771">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8"/>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9"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76E0">
        <w:trPr>
          <w:trHeight w:val="340"/>
        </w:trPr>
        <w:tc>
          <w:tcPr>
            <w:tcW w:w="9324" w:type="dxa"/>
            <w:tcBorders>
              <w:bottom w:val="nil"/>
            </w:tcBorders>
          </w:tcPr>
          <w:bookmarkEnd w:id="9"/>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10"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847771">
        <w:trPr>
          <w:trHeight w:val="412"/>
        </w:trPr>
        <w:tc>
          <w:tcPr>
            <w:tcW w:w="9174" w:type="dxa"/>
            <w:tcBorders>
              <w:bottom w:val="nil"/>
            </w:tcBorders>
            <w:shd w:val="clear" w:color="auto" w:fill="auto"/>
          </w:tcPr>
          <w:bookmarkStart w:id="11" w:name="udfordringer_helptext"/>
          <w:bookmarkStart w:id="12" w:name="_Hlk523898403"/>
          <w:bookmarkEnd w:id="10"/>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77777777"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1"/>
          </w:p>
        </w:tc>
      </w:tr>
      <w:tr w:rsidR="006F2F32" w:rsidRPr="00BC07BB" w14:paraId="72C712FC" w14:textId="77777777" w:rsidTr="00847771">
        <w:trPr>
          <w:trHeight w:val="1494"/>
        </w:trPr>
        <w:tc>
          <w:tcPr>
            <w:tcW w:w="917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2"/>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847771">
        <w:trPr>
          <w:trHeight w:val="70"/>
        </w:trPr>
        <w:tc>
          <w:tcPr>
            <w:tcW w:w="917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77777777"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Hvilke udfordringer (primært digitale)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rsidTr="00847771">
        <w:trPr>
          <w:trHeight w:val="1494"/>
        </w:trPr>
        <w:tc>
          <w:tcPr>
            <w:tcW w:w="917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77777777" w:rsidR="00D46E75" w:rsidRPr="00BC07BB" w:rsidRDefault="00D46E75">
            <w:pPr>
              <w:spacing w:line="260" w:lineRule="atLeast"/>
              <w:rPr>
                <w:rFonts w:ascii="Cambria" w:hAnsi="Cambria" w:cs="Arial"/>
                <w:i/>
                <w:iCs/>
              </w:rPr>
            </w:pPr>
          </w:p>
        </w:tc>
      </w:tr>
    </w:tbl>
    <w:p w14:paraId="53D412E1" w14:textId="77777777" w:rsidR="006F2F32" w:rsidRDefault="006F2F32" w:rsidP="006F2F32">
      <w:pPr>
        <w:spacing w:line="260" w:lineRule="atLeast"/>
        <w:rPr>
          <w:rFonts w:ascii="Cambria" w:hAnsi="Cambria" w:cs="Arial"/>
        </w:rPr>
      </w:pPr>
    </w:p>
    <w:p w14:paraId="1D6C4E34" w14:textId="77777777" w:rsidR="00847771" w:rsidRDefault="00847771" w:rsidP="006F2F32">
      <w:pPr>
        <w:spacing w:line="260" w:lineRule="atLeast"/>
        <w:rPr>
          <w:rFonts w:ascii="Cambria" w:hAnsi="Cambria" w:cs="Arial"/>
        </w:rPr>
      </w:pPr>
    </w:p>
    <w:p w14:paraId="429CF53F" w14:textId="77777777" w:rsidR="00847771" w:rsidRDefault="00847771" w:rsidP="006F2F32">
      <w:pPr>
        <w:spacing w:line="260" w:lineRule="atLeast"/>
        <w:rPr>
          <w:rFonts w:ascii="Cambria" w:hAnsi="Cambria" w:cs="Arial"/>
        </w:rPr>
      </w:pPr>
    </w:p>
    <w:p w14:paraId="407EE69B" w14:textId="1AAA50F5" w:rsidR="00847771" w:rsidRPr="00BC07BB" w:rsidRDefault="00D2354D"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3"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3"/>
    </w:tbl>
    <w:p w14:paraId="71F970E1"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77777777" w:rsidR="006F2F32" w:rsidRPr="00BC07BB" w:rsidRDefault="00A56FA7" w:rsidP="00FF5E97">
            <w:pPr>
              <w:spacing w:before="60" w:after="60" w:line="260" w:lineRule="atLeast"/>
              <w:rPr>
                <w:rFonts w:ascii="Cambria" w:hAnsi="Cambria" w:cs="Arial"/>
                <w:b/>
                <w:color w:val="FFFFFF"/>
                <w:sz w:val="28"/>
                <w:szCs w:val="28"/>
              </w:rPr>
            </w:pPr>
            <w:bookmarkStart w:id="14" w:name="_Hlk523898625"/>
            <w:r>
              <w:rPr>
                <w:rFonts w:ascii="Cambria" w:hAnsi="Cambria" w:cs="Arial"/>
                <w:b/>
                <w:color w:val="FFFFFF"/>
                <w:sz w:val="24"/>
                <w:szCs w:val="28"/>
              </w:rPr>
              <w:t>A</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847771">
        <w:trPr>
          <w:trHeight w:val="396"/>
        </w:trPr>
        <w:tc>
          <w:tcPr>
            <w:tcW w:w="9174" w:type="dxa"/>
            <w:tcBorders>
              <w:bottom w:val="nil"/>
            </w:tcBorders>
            <w:shd w:val="clear" w:color="auto" w:fill="auto"/>
          </w:tcPr>
          <w:p w14:paraId="4A2FDCA9" w14:textId="676C61D8" w:rsidR="00A678AF" w:rsidRDefault="00A678AF" w:rsidP="00A678AF">
            <w:pPr>
              <w:spacing w:line="260" w:lineRule="atLeast"/>
              <w:rPr>
                <w:rFonts w:ascii="Cambria" w:hAnsi="Cambria" w:cs="Arial"/>
                <w:i/>
                <w:iCs/>
                <w:sz w:val="18"/>
              </w:rPr>
            </w:pPr>
            <w:bookmarkStart w:id="15" w:name="_Hlk523899262"/>
            <w:bookmarkEnd w:id="14"/>
            <w:r w:rsidRPr="00A678AF">
              <w:rPr>
                <w:rFonts w:ascii="Cambria" w:hAnsi="Cambria" w:cs="Arial"/>
                <w:i/>
                <w:iCs/>
                <w:szCs w:val="22"/>
              </w:rPr>
              <w:t xml:space="preserve">Beskriv det konkrete projekt og hvordan projektet hjælper jer til at overkomme de beskrevne udfordringer (min.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p w14:paraId="5E1950EB" w14:textId="5FC65929" w:rsidR="006F2F32" w:rsidRPr="00D4273B" w:rsidRDefault="006F2F32">
            <w:pPr>
              <w:spacing w:line="260" w:lineRule="atLeast"/>
              <w:rPr>
                <w:rFonts w:ascii="Cambria" w:hAnsi="Cambria" w:cs="Arial"/>
                <w:i/>
                <w:iCs/>
                <w:szCs w:val="22"/>
              </w:rPr>
            </w:pPr>
          </w:p>
        </w:tc>
      </w:tr>
      <w:bookmarkEnd w:id="15"/>
      <w:tr w:rsidR="006F2F32" w:rsidRPr="00BC07BB" w14:paraId="64379C7E" w14:textId="77777777" w:rsidTr="00847771">
        <w:trPr>
          <w:trHeight w:val="1662"/>
        </w:trPr>
        <w:tc>
          <w:tcPr>
            <w:tcW w:w="917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B</w:t>
            </w:r>
            <w:r w:rsidRPr="00BC07BB">
              <w:rPr>
                <w:rFonts w:ascii="Cambria" w:hAnsi="Cambria" w:cs="Arial"/>
                <w:b/>
                <w:color w:val="FFFFFF"/>
                <w:sz w:val="24"/>
                <w:szCs w:val="28"/>
              </w:rPr>
              <w:t xml:space="preserve">. </w:t>
            </w:r>
            <w:r>
              <w:rPr>
                <w:rFonts w:ascii="Cambria" w:hAnsi="Cambria" w:cs="Arial"/>
                <w:b/>
                <w:color w:val="FFFFFF"/>
                <w:sz w:val="24"/>
                <w:szCs w:val="28"/>
              </w:rPr>
              <w:t>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847771">
        <w:trPr>
          <w:trHeight w:val="340"/>
        </w:trPr>
        <w:tc>
          <w:tcPr>
            <w:tcW w:w="9174" w:type="dxa"/>
            <w:tcBorders>
              <w:bottom w:val="nil"/>
            </w:tcBorders>
            <w:shd w:val="clear" w:color="auto" w:fill="auto"/>
          </w:tcPr>
          <w:bookmarkStart w:id="16"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026FFC2" w14:textId="77777777" w:rsidR="00AE3F13"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ny teknologi for virksomheden eller en væsentlig opgradering af allerede eksisterende teknologi,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16"/>
            <w:r w:rsidRPr="00D46E75">
              <w:rPr>
                <w:rStyle w:val="Hyperlink"/>
                <w:rFonts w:ascii="Cambria" w:hAnsi="Cambria"/>
                <w:color w:val="auto"/>
                <w:u w:val="none"/>
              </w:rPr>
              <w:fldChar w:fldCharType="end"/>
            </w:r>
            <w:r w:rsidR="00D4273B">
              <w:rPr>
                <w:rStyle w:val="Hyperlink"/>
                <w:rFonts w:ascii="Cambria" w:hAnsi="Cambria"/>
                <w:color w:val="auto"/>
                <w:u w:val="none"/>
              </w:rPr>
              <w:t>.</w:t>
            </w:r>
          </w:p>
        </w:tc>
      </w:tr>
      <w:tr w:rsidR="00AE3F13" w:rsidRPr="00BC07BB" w14:paraId="573DBAA7" w14:textId="77777777" w:rsidTr="00847771">
        <w:trPr>
          <w:trHeight w:val="1897"/>
        </w:trPr>
        <w:tc>
          <w:tcPr>
            <w:tcW w:w="917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762E8769" w14:textId="77777777" w:rsidR="00A56FA7" w:rsidRDefault="00A56FA7"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Pr="00BC07BB">
              <w:rPr>
                <w:rFonts w:ascii="Cambria" w:hAnsi="Cambria" w:cs="Arial"/>
                <w:b/>
                <w:color w:val="FFFFFF"/>
                <w:sz w:val="24"/>
                <w:szCs w:val="28"/>
              </w:rPr>
              <w:t xml:space="preserve">. </w:t>
            </w:r>
            <w:r>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847771">
        <w:trPr>
          <w:trHeight w:val="340"/>
        </w:trPr>
        <w:tc>
          <w:tcPr>
            <w:tcW w:w="9174" w:type="dxa"/>
            <w:tcBorders>
              <w:bottom w:val="nil"/>
            </w:tcBorders>
            <w:shd w:val="clear" w:color="auto" w:fill="auto"/>
          </w:tcPr>
          <w:bookmarkStart w:id="17"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17"/>
            <w:r w:rsidRPr="00D46E75">
              <w:rPr>
                <w:rStyle w:val="Hyperlink"/>
                <w:rFonts w:ascii="Cambria" w:hAnsi="Cambria"/>
                <w:color w:val="auto"/>
                <w:u w:val="none"/>
              </w:rPr>
              <w:fldChar w:fldCharType="end"/>
            </w:r>
          </w:p>
        </w:tc>
      </w:tr>
      <w:tr w:rsidR="00AE3F13" w:rsidRPr="00BC07BB" w14:paraId="73F43B97" w14:textId="77777777" w:rsidTr="00847771">
        <w:trPr>
          <w:trHeight w:val="1752"/>
        </w:trPr>
        <w:tc>
          <w:tcPr>
            <w:tcW w:w="9174" w:type="dxa"/>
            <w:tcBorders>
              <w:top w:val="nil"/>
              <w:left w:val="single" w:sz="4" w:space="0" w:color="auto"/>
              <w:bottom w:val="single" w:sz="4" w:space="0" w:color="auto"/>
              <w:right w:val="single" w:sz="4" w:space="0" w:color="auto"/>
            </w:tcBorders>
            <w:shd w:val="clear" w:color="auto" w:fill="auto"/>
          </w:tcPr>
          <w:p w14:paraId="4FC9ECD6" w14:textId="77777777" w:rsidR="00AE3F13" w:rsidRPr="00BC07BB" w:rsidRDefault="00AE3F13" w:rsidP="00FF5E97">
            <w:pPr>
              <w:spacing w:line="260" w:lineRule="atLeast"/>
              <w:rPr>
                <w:rFonts w:ascii="Cambria" w:hAnsi="Cambria" w:cs="Arial"/>
              </w:rPr>
            </w:pPr>
          </w:p>
          <w:p w14:paraId="108FB3DF" w14:textId="77777777" w:rsidR="00AE3F13" w:rsidRPr="00BC07BB" w:rsidRDefault="0090211A" w:rsidP="00FF5E97">
            <w:pPr>
              <w:spacing w:line="260" w:lineRule="atLeast"/>
              <w:rPr>
                <w:rFonts w:ascii="Cambria" w:hAnsi="Cambria" w:cs="Arial"/>
                <w:i/>
                <w:iCs/>
              </w:rPr>
            </w:pPr>
            <w:r w:rsidRPr="00BC07BB">
              <w:rPr>
                <w:rFonts w:ascii="Cambria" w:hAnsi="Cambria" w:cs="Arial"/>
              </w:rPr>
              <w:br/>
            </w:r>
            <w:r w:rsidRPr="00BC07BB">
              <w:rPr>
                <w:rFonts w:ascii="Cambria" w:hAnsi="Cambria" w:cs="Arial"/>
              </w:rPr>
              <w:br/>
            </w:r>
          </w:p>
        </w:tc>
      </w:tr>
    </w:tbl>
    <w:p w14:paraId="7B9EF7ED" w14:textId="77777777" w:rsidR="00EC6D2D" w:rsidRDefault="00EC6D2D" w:rsidP="00AE3F13">
      <w:pPr>
        <w:spacing w:line="260" w:lineRule="atLeast"/>
        <w:rPr>
          <w:rFonts w:ascii="Cambria" w:hAnsi="Cambria" w:cs="Arial"/>
        </w:rPr>
      </w:pPr>
    </w:p>
    <w:p w14:paraId="7FE354A1" w14:textId="77777777" w:rsidR="007B6F0B" w:rsidRDefault="008B1433" w:rsidP="00925D49">
      <w:pPr>
        <w:rPr>
          <w:rFonts w:ascii="Cambria" w:hAnsi="Cambria"/>
        </w:rPr>
      </w:pPr>
      <w:r>
        <w:rPr>
          <w:rFonts w:ascii="Cambria" w:hAnsi="Cambria"/>
        </w:rPr>
        <w:br/>
      </w:r>
      <w:r>
        <w:rPr>
          <w:rFonts w:ascii="Cambria" w:hAnsi="Cambria"/>
        </w:rPr>
        <w:br/>
      </w:r>
    </w:p>
    <w:p w14:paraId="1C9A4AD7" w14:textId="384C2659" w:rsidR="00D2354D" w:rsidRDefault="008B1433" w:rsidP="00925D49">
      <w:pPr>
        <w:rPr>
          <w:rFonts w:ascii="Cambria" w:hAnsi="Cambria"/>
        </w:rPr>
      </w:pPr>
      <w:r>
        <w:rPr>
          <w:rFonts w:ascii="Cambria" w:hAnsi="Cambria"/>
        </w:rPr>
        <w:br/>
      </w:r>
    </w:p>
    <w:p w14:paraId="33394D02" w14:textId="77777777" w:rsidR="00925D49" w:rsidRPr="00BC07BB" w:rsidRDefault="00D2354D" w:rsidP="00925D49">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141CA72C"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3A1826">
              <w:rPr>
                <w:rFonts w:ascii="Cambria" w:hAnsi="Cambria" w:cs="Arial"/>
                <w:b/>
                <w:color w:val="FFFFFF"/>
                <w:sz w:val="24"/>
                <w:szCs w:val="28"/>
              </w:rPr>
              <w:t>D</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18" w:name="kapital_helptext"/>
      <w:bookmarkStart w:id="19"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77777777" w:rsidR="00021635" w:rsidRPr="00D1006B" w:rsidRDefault="00021635" w:rsidP="00F35DC9">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Er der kapital til rådighed til investeringer i ny teknologi? (</w:t>
            </w:r>
            <w:r w:rsidR="002C45EF" w:rsidRPr="00E576E0">
              <w:rPr>
                <w:rStyle w:val="Hyperlink"/>
                <w:rFonts w:ascii="Cambria" w:hAnsi="Cambria" w:cs="Verdana-Italic"/>
                <w:i/>
                <w:iCs/>
                <w:color w:val="auto"/>
                <w:u w:val="none"/>
              </w:rPr>
              <w:t>a</w:t>
            </w:r>
            <w:r w:rsidRPr="00E576E0">
              <w:rPr>
                <w:rStyle w:val="Hyperlink"/>
                <w:rFonts w:ascii="Cambria" w:hAnsi="Cambria" w:cs="Verdana-Italic"/>
                <w:i/>
                <w:iCs/>
                <w:color w:val="auto"/>
                <w:u w:val="none"/>
              </w:rPr>
              <w:t xml:space="preserve">ngiv evt. beløb i tkr.) Skal der evt. findes ekstern finansiering? </w:t>
            </w:r>
            <w:r w:rsidR="002C45EF" w:rsidRPr="00E576E0">
              <w:rPr>
                <w:rStyle w:val="Hyperlink"/>
                <w:rFonts w:ascii="Cambria" w:hAnsi="Cambria" w:cs="Verdana-Italic"/>
                <w:i/>
                <w:iCs/>
                <w:color w:val="auto"/>
                <w:u w:val="none"/>
              </w:rPr>
              <w:t>Er</w:t>
            </w:r>
            <w:r w:rsidRPr="00E576E0">
              <w:rPr>
                <w:rStyle w:val="Hyperlink"/>
                <w:rFonts w:ascii="Cambria" w:hAnsi="Cambria" w:cs="Verdana-Italic"/>
                <w:i/>
                <w:iCs/>
                <w:color w:val="auto"/>
                <w:u w:val="none"/>
              </w:rPr>
              <w:t xml:space="preserve"> der allerede foretaget investeringer i ny teknologi</w:t>
            </w:r>
            <w:r w:rsidR="002C45EF" w:rsidRPr="00E576E0">
              <w:rPr>
                <w:rStyle w:val="Hyperlink"/>
                <w:rFonts w:ascii="Cambria" w:hAnsi="Cambria" w:cs="Verdana-Italic"/>
                <w:i/>
                <w:iCs/>
                <w:color w:val="auto"/>
                <w:u w:val="none"/>
              </w:rPr>
              <w:t xml:space="preserve">? </w:t>
            </w:r>
            <w:r w:rsidRPr="00E576E0">
              <w:rPr>
                <w:rStyle w:val="Hyperlink"/>
                <w:rFonts w:ascii="Cambria" w:hAnsi="Cambria" w:cs="Verdana-Italic"/>
                <w:i/>
                <w:iCs/>
                <w:color w:val="auto"/>
                <w:u w:val="none"/>
              </w:rPr>
              <w:t>OBS</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 </w:t>
            </w:r>
            <w:r w:rsidRPr="00E576E0">
              <w:rPr>
                <w:rStyle w:val="Hyperlink"/>
                <w:rFonts w:ascii="Cambria" w:hAnsi="Cambria" w:cs="Verdana-Italic"/>
                <w:i/>
                <w:iCs/>
                <w:color w:val="auto"/>
                <w:u w:val="none"/>
              </w:rPr>
              <w:t xml:space="preserve"> (ma</w:t>
            </w:r>
            <w:r w:rsidR="002C45EF" w:rsidRPr="00E576E0">
              <w:rPr>
                <w:rStyle w:val="Hyperlink"/>
                <w:rFonts w:ascii="Cambria" w:hAnsi="Cambria" w:cs="Verdana-Italic"/>
                <w:i/>
                <w:iCs/>
                <w:color w:val="auto"/>
                <w:u w:val="none"/>
              </w:rPr>
              <w:t>ksimalt</w:t>
            </w:r>
            <w:r w:rsidRPr="00E576E0">
              <w:rPr>
                <w:rStyle w:val="Hyperlink"/>
                <w:rFonts w:ascii="Cambria" w:hAnsi="Cambria" w:cs="Verdana-Italic"/>
                <w:i/>
                <w:iCs/>
                <w:color w:val="auto"/>
                <w:u w:val="none"/>
              </w:rPr>
              <w:t xml:space="preserve"> 500 tegn</w:t>
            </w:r>
            <w:r w:rsidR="002C45EF" w:rsidRPr="00E576E0">
              <w:rPr>
                <w:rStyle w:val="Hyperlink"/>
                <w:rFonts w:ascii="Cambria" w:hAnsi="Cambria" w:cs="Verdana-Italic"/>
                <w:i/>
                <w:iCs/>
                <w:color w:val="auto"/>
                <w:u w:val="none"/>
              </w:rPr>
              <w:t xml:space="preserve"> ekskl. blanktegn</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18"/>
            <w:r w:rsidRPr="00E576E0">
              <w:rPr>
                <w:rFonts w:ascii="Cambria" w:hAnsi="Cambria" w:cs="Verdana-Italic"/>
                <w:i/>
                <w:iCs/>
              </w:rPr>
              <w:fldChar w:fldCharType="end"/>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19"/>
    </w:tbl>
    <w:p w14:paraId="2FCFAA9F" w14:textId="77777777" w:rsidR="00021635" w:rsidRDefault="00021635" w:rsidP="00021635">
      <w:pPr>
        <w:rPr>
          <w:rFonts w:ascii="Cambria" w:hAnsi="Cambria"/>
        </w:rPr>
      </w:pPr>
    </w:p>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3E601F0A" w:rsidR="00021635" w:rsidRPr="00BC07BB" w:rsidRDefault="003A1826" w:rsidP="00F35DC9">
            <w:pPr>
              <w:rPr>
                <w:rFonts w:ascii="Cambria" w:hAnsi="Cambria"/>
                <w:color w:val="FFFFFF"/>
                <w:sz w:val="22"/>
                <w:szCs w:val="22"/>
              </w:rPr>
            </w:pPr>
            <w:r>
              <w:rPr>
                <w:rFonts w:ascii="Cambria" w:eastAsia="Arial" w:hAnsi="Cambria" w:cs="Arial"/>
                <w:b/>
                <w:color w:val="FFFFFF"/>
                <w:sz w:val="24"/>
                <w:szCs w:val="22"/>
              </w:rPr>
              <w:t>E</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00A31FDB" w:rsidR="00021635" w:rsidRPr="008F23F5" w:rsidRDefault="008F23F5" w:rsidP="00BE3C8A">
            <w:pPr>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f til jeres projekt og inddrag både ledelsen og medarbejdere i projektet. Angiv h</w:t>
            </w:r>
            <w:r w:rsidR="00D1006B" w:rsidRPr="00E576E0">
              <w:rPr>
                <w:rFonts w:ascii="Cambria" w:eastAsia="Arial" w:hAnsi="Cambria" w:cs="Arial"/>
                <w:i/>
                <w:iCs/>
                <w:szCs w:val="22"/>
              </w:rPr>
              <w:t>vilke medarbejdere</w:t>
            </w:r>
            <w:r w:rsidR="00BE3C8A">
              <w:rPr>
                <w:rFonts w:ascii="Cambria" w:eastAsia="Arial" w:hAnsi="Cambria" w:cs="Arial"/>
                <w:i/>
                <w:iCs/>
                <w:szCs w:val="22"/>
              </w:rPr>
              <w:t xml:space="preserve"> du</w:t>
            </w:r>
            <w:r w:rsidR="00D1006B" w:rsidRPr="00E576E0">
              <w:rPr>
                <w:rFonts w:ascii="Cambria" w:eastAsia="Arial" w:hAnsi="Cambria" w:cs="Arial"/>
                <w:i/>
                <w:iCs/>
                <w:szCs w:val="22"/>
              </w:rPr>
              <w:t xml:space="preserve"> forvente</w:t>
            </w:r>
            <w:r w:rsidR="004A33B3">
              <w:rPr>
                <w:rFonts w:ascii="Cambria" w:eastAsia="Arial" w:hAnsi="Cambria" w:cs="Arial"/>
                <w:i/>
                <w:iCs/>
                <w:szCs w:val="22"/>
              </w:rPr>
              <w:t>r vil</w:t>
            </w:r>
            <w:r w:rsidR="00021635" w:rsidRPr="00E576E0">
              <w:rPr>
                <w:rFonts w:ascii="Cambria" w:eastAsia="Arial" w:hAnsi="Cambria" w:cs="Arial"/>
                <w:i/>
                <w:iCs/>
                <w:szCs w:val="22"/>
              </w:rPr>
              <w:t xml:space="preserve"> deltage i projektet</w:t>
            </w:r>
            <w:r>
              <w:rPr>
                <w:rFonts w:ascii="Cambria" w:eastAsia="Arial" w:hAnsi="Cambria" w:cs="Arial"/>
                <w:i/>
                <w:iCs/>
                <w:szCs w:val="22"/>
              </w:rPr>
              <w:t>.</w:t>
            </w:r>
            <w:r w:rsidR="00021635" w:rsidRPr="00E576E0">
              <w:rPr>
                <w:rFonts w:ascii="Cambria" w:eastAsia="Arial" w:hAnsi="Cambria" w:cs="Arial"/>
                <w:i/>
                <w:iCs/>
                <w:szCs w:val="22"/>
              </w:rPr>
              <w:t xml:space="preserve"> Bestyrelse</w:t>
            </w:r>
            <w:r w:rsidR="002C45EF" w:rsidRPr="00E576E0">
              <w:rPr>
                <w:rFonts w:ascii="Cambria" w:eastAsia="Arial" w:hAnsi="Cambria" w:cs="Arial"/>
                <w:i/>
                <w:iCs/>
                <w:szCs w:val="22"/>
              </w:rPr>
              <w:t>n</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l</w:t>
            </w:r>
            <w:r w:rsidR="00021635" w:rsidRPr="00E576E0">
              <w:rPr>
                <w:rFonts w:ascii="Cambria" w:eastAsia="Arial" w:hAnsi="Cambria" w:cs="Arial"/>
                <w:i/>
                <w:iCs/>
                <w:szCs w:val="22"/>
              </w:rPr>
              <w:t>edelse,</w:t>
            </w:r>
            <w:r w:rsidR="00D725AA">
              <w:rPr>
                <w:rFonts w:ascii="Cambria" w:eastAsia="Arial" w:hAnsi="Cambria" w:cs="Arial"/>
                <w:i/>
                <w:iCs/>
                <w:szCs w:val="22"/>
              </w:rPr>
              <w:t xml:space="preserve"> projektholder,</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s</w:t>
            </w:r>
            <w:r w:rsidR="00021635" w:rsidRPr="00E576E0">
              <w:rPr>
                <w:rFonts w:ascii="Cambria" w:eastAsia="Arial" w:hAnsi="Cambria" w:cs="Arial"/>
                <w:i/>
                <w:iCs/>
                <w:szCs w:val="22"/>
              </w:rPr>
              <w:t xml:space="preserve">pecialist, </w:t>
            </w:r>
            <w:r w:rsidR="002C45EF" w:rsidRPr="00E576E0">
              <w:rPr>
                <w:rFonts w:ascii="Cambria" w:eastAsia="Arial" w:hAnsi="Cambria" w:cs="Arial"/>
                <w:i/>
                <w:iCs/>
                <w:szCs w:val="22"/>
              </w:rPr>
              <w:t>b</w:t>
            </w:r>
            <w:r w:rsidR="00021635" w:rsidRPr="00E576E0">
              <w:rPr>
                <w:rFonts w:ascii="Cambria" w:eastAsia="Arial" w:hAnsi="Cambria" w:cs="Arial"/>
                <w:i/>
                <w:iCs/>
                <w:szCs w:val="22"/>
              </w:rPr>
              <w:t>ruger eller andre</w:t>
            </w:r>
            <w:r w:rsidR="00283DF6" w:rsidRPr="00E576E0">
              <w:rPr>
                <w:rFonts w:ascii="Cambria" w:eastAsia="Arial" w:hAnsi="Cambria" w:cs="Arial"/>
                <w:i/>
                <w:iCs/>
                <w:szCs w:val="22"/>
              </w:rPr>
              <w:t>.</w:t>
            </w:r>
            <w:r w:rsidR="00DE6ACB" w:rsidRPr="00E576E0">
              <w:rPr>
                <w:rFonts w:ascii="Cambria" w:eastAsia="Arial" w:hAnsi="Cambria" w:cs="Arial"/>
                <w:i/>
                <w:iCs/>
                <w:szCs w:val="22"/>
              </w:rPr>
              <w:br/>
            </w:r>
            <w:r w:rsidR="00283DF6" w:rsidRPr="00E576E0">
              <w:rPr>
                <w:rFonts w:ascii="Cambria" w:eastAsia="Arial" w:hAnsi="Cambria" w:cs="Arial"/>
                <w:i/>
                <w:iCs/>
                <w:szCs w:val="22"/>
              </w:rPr>
              <w:t>OBS</w:t>
            </w:r>
            <w:r w:rsidR="002C45EF" w:rsidRPr="00E576E0">
              <w:rPr>
                <w:rFonts w:ascii="Cambria" w:eastAsia="Arial" w:hAnsi="Cambria" w:cs="Arial"/>
                <w:i/>
                <w:iCs/>
                <w:szCs w:val="22"/>
              </w:rPr>
              <w:t>:</w:t>
            </w:r>
            <w:r w:rsidR="00283DF6" w:rsidRPr="00E576E0">
              <w:rPr>
                <w:rFonts w:ascii="Cambria" w:eastAsia="Arial" w:hAnsi="Cambria" w:cs="Arial"/>
                <w:i/>
                <w:iCs/>
                <w:szCs w:val="22"/>
              </w:rPr>
              <w:t xml:space="preserve">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F93467" w:rsidRDefault="00021635" w:rsidP="00F35DC9">
            <w:pPr>
              <w:rPr>
                <w:rFonts w:ascii="Cambria" w:hAnsi="Cambria"/>
              </w:rPr>
            </w:pPr>
            <w:r w:rsidRPr="00F93467">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F93467" w:rsidRDefault="00021635" w:rsidP="00F35DC9">
            <w:pPr>
              <w:rPr>
                <w:rFonts w:ascii="Cambria" w:hAnsi="Cambria"/>
              </w:rPr>
            </w:pPr>
            <w:r w:rsidRPr="00F93467">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F93467" w:rsidRDefault="00021635" w:rsidP="00F35DC9">
            <w:pPr>
              <w:rPr>
                <w:rFonts w:ascii="Cambria" w:hAnsi="Cambria"/>
              </w:rPr>
            </w:pPr>
            <w:r w:rsidRPr="00F93467">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F93467" w:rsidRDefault="00283DF6" w:rsidP="00F35DC9">
            <w:pPr>
              <w:rPr>
                <w:rFonts w:ascii="Cambria" w:hAnsi="Cambria"/>
              </w:rPr>
            </w:pPr>
            <w:r w:rsidRPr="00F93467">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F93467" w:rsidRDefault="00021635" w:rsidP="00F35DC9">
            <w:pPr>
              <w:rPr>
                <w:rFonts w:ascii="Cambria" w:hAnsi="Cambria"/>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F93467" w:rsidRDefault="00021635" w:rsidP="00F35DC9">
            <w:pPr>
              <w:rPr>
                <w:rFonts w:ascii="Cambria" w:hAnsi="Cambria"/>
              </w:rPr>
            </w:pPr>
          </w:p>
        </w:tc>
      </w:tr>
      <w:tr w:rsidR="00021635"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352148F1" w:rsidR="00021635" w:rsidRPr="00F93467" w:rsidRDefault="00D725AA" w:rsidP="00F35DC9">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021635" w:rsidRPr="00F93467" w:rsidRDefault="00021635" w:rsidP="00F35DC9">
            <w:pPr>
              <w:rPr>
                <w:rFonts w:ascii="Cambria" w:hAnsi="Cambria"/>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021635" w:rsidRPr="00F93467" w:rsidRDefault="00021635" w:rsidP="00F35DC9">
            <w:pPr>
              <w:rPr>
                <w:rFonts w:ascii="Cambria" w:hAnsi="Cambria"/>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7664AF0C" w14:textId="77777777" w:rsidR="00021635" w:rsidRPr="00BC07BB" w:rsidRDefault="00021635" w:rsidP="00021635">
      <w:pPr>
        <w:rPr>
          <w:rFonts w:ascii="Cambria" w:hAnsi="Cambria"/>
        </w:rPr>
      </w:pPr>
    </w:p>
    <w:p w14:paraId="0F9C5D3E" w14:textId="77777777" w:rsidR="00B51F3C" w:rsidRPr="00BC07BB" w:rsidRDefault="00B51F3C">
      <w:pPr>
        <w:rPr>
          <w:rFonts w:ascii="Cambria" w:hAnsi="Cambria"/>
        </w:rPr>
      </w:pPr>
    </w:p>
    <w:p w14:paraId="7CB1CCFD" w14:textId="77777777" w:rsidR="00B51F3C" w:rsidRPr="00BC07BB" w:rsidRDefault="00B51F3C">
      <w:pPr>
        <w:rPr>
          <w:rFonts w:ascii="Cambria" w:hAnsi="Cambria"/>
        </w:rPr>
      </w:pPr>
    </w:p>
    <w:p w14:paraId="4C121253" w14:textId="77777777" w:rsidR="00B51F3C" w:rsidRPr="00BC07BB" w:rsidRDefault="00B51F3C">
      <w:pPr>
        <w:rPr>
          <w:rFonts w:ascii="Cambria" w:hAnsi="Cambria"/>
        </w:rPr>
      </w:pPr>
    </w:p>
    <w:p w14:paraId="6C55E346" w14:textId="77777777" w:rsidR="00B51F3C" w:rsidRPr="00BC07BB" w:rsidRDefault="00B51F3C">
      <w:pPr>
        <w:rPr>
          <w:rFonts w:ascii="Cambria" w:hAnsi="Cambria"/>
        </w:rPr>
      </w:pPr>
    </w:p>
    <w:p w14:paraId="35FCEE90" w14:textId="77777777" w:rsidR="00BE6692" w:rsidRDefault="00BE6692">
      <w:pPr>
        <w:rPr>
          <w:rFonts w:ascii="Cambria" w:hAnsi="Cambria"/>
        </w:rPr>
      </w:pPr>
    </w:p>
    <w:p w14:paraId="4358E726" w14:textId="77777777" w:rsidR="00223F82" w:rsidRDefault="00223F82">
      <w:pPr>
        <w:rPr>
          <w:rFonts w:ascii="Cambria" w:hAnsi="Cambria"/>
        </w:rPr>
      </w:pPr>
    </w:p>
    <w:p w14:paraId="44A878AB" w14:textId="77777777" w:rsidR="00223F82" w:rsidRDefault="00223F82">
      <w:pPr>
        <w:rPr>
          <w:rFonts w:ascii="Cambria" w:hAnsi="Cambria"/>
        </w:rPr>
      </w:pPr>
    </w:p>
    <w:p w14:paraId="0E2A0620" w14:textId="77777777" w:rsidR="00223F82" w:rsidRDefault="00223F82">
      <w:pPr>
        <w:rPr>
          <w:rFonts w:ascii="Cambria" w:hAnsi="Cambria"/>
        </w:rPr>
      </w:pPr>
    </w:p>
    <w:p w14:paraId="7D39B078" w14:textId="77777777" w:rsidR="00223F82" w:rsidRDefault="00223F82">
      <w:pPr>
        <w:rPr>
          <w:rFonts w:ascii="Cambria" w:hAnsi="Cambria"/>
        </w:rPr>
      </w:pPr>
    </w:p>
    <w:p w14:paraId="2933EA4D" w14:textId="77777777" w:rsidR="00223F82" w:rsidRDefault="00223F82">
      <w:pPr>
        <w:rPr>
          <w:rFonts w:ascii="Cambria" w:hAnsi="Cambria"/>
        </w:rPr>
      </w:pPr>
    </w:p>
    <w:p w14:paraId="47B04571" w14:textId="77777777" w:rsidR="00223F82" w:rsidRDefault="00223F82">
      <w:pPr>
        <w:rPr>
          <w:rFonts w:ascii="Cambria" w:hAnsi="Cambria"/>
        </w:rPr>
      </w:pPr>
    </w:p>
    <w:p w14:paraId="5064E61A" w14:textId="77777777" w:rsidR="00223F82" w:rsidRDefault="00223F82">
      <w:pPr>
        <w:rPr>
          <w:rFonts w:ascii="Cambria" w:hAnsi="Cambria"/>
        </w:rPr>
      </w:pPr>
    </w:p>
    <w:p w14:paraId="09A64942" w14:textId="77777777" w:rsidR="00F35DC9" w:rsidRPr="00BC07BB" w:rsidRDefault="00F35DC9" w:rsidP="00F35DC9">
      <w:pPr>
        <w:rPr>
          <w:rFonts w:ascii="Cambria" w:hAnsi="Cambria"/>
          <w:vanish/>
        </w:rPr>
      </w:pPr>
    </w:p>
    <w:p w14:paraId="4B5518A1" w14:textId="77777777" w:rsidR="0071473D" w:rsidRPr="0071473D" w:rsidRDefault="0071473D" w:rsidP="0071473D">
      <w:pPr>
        <w:rPr>
          <w:vanish/>
        </w:rPr>
      </w:pPr>
      <w:bookmarkStart w:id="20" w:name="_Hlk523900389"/>
    </w:p>
    <w:bookmarkEnd w:id="20"/>
    <w:p w14:paraId="1A9EC669" w14:textId="592DA37D" w:rsidR="00E106E0" w:rsidRDefault="000A25CD">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FF5E97">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77777777"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p>
        </w:tc>
      </w:tr>
    </w:tbl>
    <w:p w14:paraId="7A85282A" w14:textId="77777777" w:rsidR="00206D6F" w:rsidRDefault="00206D6F"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tc>
          <w:tcPr>
            <w:tcW w:w="932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rsidTr="00847771">
        <w:trPr>
          <w:trHeight w:val="340"/>
        </w:trPr>
        <w:tc>
          <w:tcPr>
            <w:tcW w:w="9174" w:type="dxa"/>
            <w:tcBorders>
              <w:bottom w:val="nil"/>
            </w:tcBorders>
            <w:shd w:val="clear" w:color="auto" w:fill="auto"/>
          </w:tcPr>
          <w:p w14:paraId="64D9639D" w14:textId="0A3CA08E" w:rsidR="00092F78" w:rsidRPr="00966820" w:rsidRDefault="00092F78">
            <w:pPr>
              <w:spacing w:line="260" w:lineRule="atLeast"/>
              <w:rPr>
                <w:rFonts w:ascii="Cambria" w:hAnsi="Cambria" w:cs="Arial"/>
                <w:i/>
                <w:iCs/>
                <w:szCs w:val="22"/>
              </w:rPr>
            </w:pPr>
            <w:r w:rsidRPr="00966820">
              <w:rPr>
                <w:rFonts w:ascii="Cambria" w:hAnsi="Cambria" w:cs="Arial"/>
                <w:i/>
                <w:iCs/>
                <w:szCs w:val="22"/>
              </w:rPr>
              <w:t>Hvilke af følgende øvrige gevinster forventer I at opnå som følge af projektet (ja/nej)?</w:t>
            </w:r>
            <w:r w:rsidR="00785E0D" w:rsidRPr="00966820">
              <w:rPr>
                <w:rFonts w:ascii="Cambria" w:hAnsi="Cambria" w:cs="Arial"/>
                <w:i/>
                <w:iCs/>
                <w:szCs w:val="22"/>
              </w:rPr>
              <w:br/>
            </w:r>
          </w:p>
          <w:p w14:paraId="02CF7D0B" w14:textId="77777777" w:rsidR="00092F78" w:rsidRPr="00F93467" w:rsidRDefault="00092F78">
            <w:pPr>
              <w:spacing w:line="260" w:lineRule="atLeast"/>
              <w:rPr>
                <w:rFonts w:ascii="Cambria" w:hAnsi="Cambria" w:cs="Arial"/>
                <w:sz w:val="18"/>
              </w:rPr>
            </w:pPr>
            <w:r w:rsidRPr="00F93467">
              <w:rPr>
                <w:rFonts w:ascii="Cambria" w:hAnsi="Cambria" w:cs="Arial"/>
                <w:sz w:val="18"/>
              </w:rPr>
              <w:t>Flere ansatte</w:t>
            </w:r>
            <w:r w:rsidRPr="00F93467">
              <w:rPr>
                <w:rFonts w:ascii="Cambria" w:hAnsi="Cambria" w:cs="Arial"/>
                <w:sz w:val="18"/>
              </w:rPr>
              <w:tab/>
            </w:r>
            <w:r w:rsidRPr="00F93467">
              <w:rPr>
                <w:rFonts w:ascii="Cambria" w:hAnsi="Cambria" w:cs="Arial"/>
                <w:sz w:val="18"/>
              </w:rPr>
              <w:tab/>
            </w:r>
          </w:p>
          <w:p w14:paraId="6CFCBDE6" w14:textId="77777777" w:rsidR="00092F78" w:rsidRPr="00F93467" w:rsidRDefault="00092F78">
            <w:pPr>
              <w:spacing w:line="260" w:lineRule="atLeast"/>
              <w:rPr>
                <w:rFonts w:ascii="Cambria" w:hAnsi="Cambria" w:cs="Arial"/>
                <w:sz w:val="18"/>
              </w:rPr>
            </w:pPr>
            <w:r w:rsidRPr="00F93467">
              <w:rPr>
                <w:rFonts w:ascii="Cambria" w:hAnsi="Cambria" w:cs="Arial"/>
                <w:sz w:val="18"/>
              </w:rPr>
              <w:t>Større omsætning</w:t>
            </w:r>
            <w:r w:rsidRPr="00F93467">
              <w:rPr>
                <w:rFonts w:ascii="Cambria" w:hAnsi="Cambria" w:cs="Arial"/>
                <w:sz w:val="18"/>
              </w:rPr>
              <w:tab/>
            </w:r>
            <w:r w:rsidRPr="00F93467">
              <w:rPr>
                <w:rFonts w:ascii="Cambria" w:hAnsi="Cambria" w:cs="Arial"/>
                <w:sz w:val="18"/>
              </w:rPr>
              <w:tab/>
            </w:r>
          </w:p>
          <w:p w14:paraId="370E1585" w14:textId="77777777" w:rsidR="00092F78" w:rsidRPr="00F93467" w:rsidRDefault="00092F78">
            <w:pPr>
              <w:spacing w:line="260" w:lineRule="atLeast"/>
              <w:rPr>
                <w:rFonts w:ascii="Cambria" w:hAnsi="Cambria" w:cs="Arial"/>
                <w:sz w:val="18"/>
              </w:rPr>
            </w:pPr>
            <w:r w:rsidRPr="00F93467">
              <w:rPr>
                <w:rFonts w:ascii="Cambria" w:hAnsi="Cambria" w:cs="Arial"/>
                <w:sz w:val="18"/>
              </w:rPr>
              <w:t>Styrket produktivitet</w:t>
            </w:r>
            <w:r w:rsidRPr="00F93467">
              <w:rPr>
                <w:rFonts w:ascii="Cambria" w:hAnsi="Cambria" w:cs="Arial"/>
                <w:sz w:val="18"/>
              </w:rPr>
              <w:tab/>
            </w:r>
            <w:r w:rsidRPr="00F93467">
              <w:rPr>
                <w:rFonts w:ascii="Cambria" w:hAnsi="Cambria" w:cs="Arial"/>
                <w:sz w:val="18"/>
              </w:rPr>
              <w:tab/>
            </w:r>
          </w:p>
          <w:p w14:paraId="325C6E8D" w14:textId="77777777" w:rsidR="00092F78" w:rsidRPr="00F93467" w:rsidRDefault="00092F78">
            <w:pPr>
              <w:spacing w:line="260" w:lineRule="atLeast"/>
              <w:rPr>
                <w:rFonts w:ascii="Cambria" w:hAnsi="Cambria" w:cs="Arial"/>
                <w:sz w:val="18"/>
              </w:rPr>
            </w:pPr>
            <w:r w:rsidRPr="00F93467">
              <w:rPr>
                <w:rFonts w:ascii="Cambria" w:hAnsi="Cambria" w:cs="Arial"/>
                <w:sz w:val="18"/>
              </w:rPr>
              <w:t>Lavere omkostninger</w:t>
            </w:r>
            <w:r w:rsidRPr="00F93467">
              <w:rPr>
                <w:rFonts w:ascii="Cambria" w:hAnsi="Cambria" w:cs="Arial"/>
                <w:sz w:val="18"/>
              </w:rPr>
              <w:tab/>
            </w:r>
            <w:r w:rsidRPr="00F93467">
              <w:rPr>
                <w:rFonts w:ascii="Cambria" w:hAnsi="Cambria" w:cs="Arial"/>
                <w:sz w:val="18"/>
              </w:rPr>
              <w:tab/>
            </w:r>
          </w:p>
          <w:p w14:paraId="1F09EBE5" w14:textId="77777777" w:rsidR="00092F78" w:rsidRPr="00F93467" w:rsidRDefault="00092F78">
            <w:pPr>
              <w:spacing w:line="260" w:lineRule="atLeast"/>
              <w:rPr>
                <w:rFonts w:ascii="Cambria" w:hAnsi="Cambria" w:cs="Arial"/>
                <w:sz w:val="18"/>
              </w:rPr>
            </w:pPr>
            <w:r w:rsidRPr="00F93467">
              <w:rPr>
                <w:rFonts w:ascii="Cambria" w:hAnsi="Cambria" w:cs="Arial"/>
                <w:sz w:val="18"/>
              </w:rPr>
              <w:t>Øget eksport</w:t>
            </w:r>
          </w:p>
          <w:p w14:paraId="5AAB6D68" w14:textId="77777777" w:rsidR="00092F78" w:rsidRPr="00F93467" w:rsidRDefault="00092F78">
            <w:pPr>
              <w:spacing w:line="260" w:lineRule="atLeast"/>
              <w:rPr>
                <w:rFonts w:ascii="Cambria" w:hAnsi="Cambria" w:cs="Arial"/>
                <w:sz w:val="18"/>
              </w:rPr>
            </w:pPr>
            <w:r w:rsidRPr="00F93467">
              <w:rPr>
                <w:rFonts w:ascii="Cambria" w:hAnsi="Cambria" w:cs="Arial"/>
                <w:sz w:val="18"/>
              </w:rPr>
              <w:t>Nye kundegrupper</w:t>
            </w:r>
            <w:r w:rsidRPr="00F93467">
              <w:rPr>
                <w:rFonts w:ascii="Cambria" w:hAnsi="Cambria" w:cs="Arial"/>
                <w:sz w:val="18"/>
              </w:rPr>
              <w:tab/>
            </w:r>
            <w:r w:rsidRPr="00F93467">
              <w:rPr>
                <w:rFonts w:ascii="Cambria" w:hAnsi="Cambria" w:cs="Arial"/>
                <w:sz w:val="18"/>
              </w:rPr>
              <w:tab/>
            </w:r>
          </w:p>
          <w:p w14:paraId="7D9117FA" w14:textId="77777777" w:rsidR="00092F78" w:rsidRPr="00F93467" w:rsidRDefault="00092F78">
            <w:pPr>
              <w:spacing w:line="260" w:lineRule="atLeast"/>
              <w:rPr>
                <w:rFonts w:ascii="Cambria" w:hAnsi="Cambria" w:cs="Arial"/>
                <w:sz w:val="18"/>
              </w:rPr>
            </w:pPr>
            <w:r w:rsidRPr="00F93467">
              <w:rPr>
                <w:rFonts w:ascii="Cambria" w:hAnsi="Cambria" w:cs="Arial"/>
                <w:sz w:val="18"/>
              </w:rPr>
              <w:t>Nye produkter</w:t>
            </w:r>
            <w:r w:rsidRPr="00F93467">
              <w:rPr>
                <w:rFonts w:ascii="Cambria" w:hAnsi="Cambria" w:cs="Arial"/>
                <w:sz w:val="18"/>
              </w:rPr>
              <w:tab/>
            </w:r>
            <w:r w:rsidRPr="00F93467">
              <w:rPr>
                <w:rFonts w:ascii="Cambria" w:hAnsi="Cambria" w:cs="Arial"/>
                <w:sz w:val="18"/>
              </w:rPr>
              <w:tab/>
            </w:r>
          </w:p>
          <w:p w14:paraId="1A249123" w14:textId="77777777" w:rsidR="000758FC" w:rsidRPr="00F93467" w:rsidRDefault="00092F78">
            <w:pPr>
              <w:spacing w:line="260" w:lineRule="atLeast"/>
              <w:rPr>
                <w:rFonts w:ascii="Cambria" w:hAnsi="Cambria" w:cs="Arial"/>
                <w:sz w:val="18"/>
              </w:rPr>
            </w:pPr>
            <w:r w:rsidRPr="00F93467">
              <w:rPr>
                <w:rFonts w:ascii="Cambria" w:hAnsi="Cambria" w:cs="Arial"/>
                <w:sz w:val="18"/>
              </w:rPr>
              <w:t>Højere kvalitet</w:t>
            </w:r>
          </w:p>
          <w:p w14:paraId="4251D2EC" w14:textId="417AF351" w:rsidR="00092F78" w:rsidRPr="00F93467" w:rsidRDefault="00351708">
            <w:pPr>
              <w:spacing w:line="260" w:lineRule="atLeast"/>
              <w:rPr>
                <w:rFonts w:ascii="Cambria" w:hAnsi="Cambria" w:cs="Arial"/>
                <w:sz w:val="18"/>
              </w:rPr>
            </w:pPr>
            <w:r w:rsidRPr="00F93467">
              <w:rPr>
                <w:rFonts w:ascii="Cambria" w:hAnsi="Cambria" w:cs="Arial"/>
                <w:sz w:val="18"/>
              </w:rPr>
              <w:t xml:space="preserve">Lavere </w:t>
            </w:r>
            <w:r w:rsidR="000758FC" w:rsidRPr="00F93467">
              <w:rPr>
                <w:rFonts w:ascii="Cambria" w:hAnsi="Cambria" w:cs="Arial"/>
                <w:sz w:val="18"/>
              </w:rPr>
              <w:t>klimaaftryk</w:t>
            </w:r>
            <w:r w:rsidR="00092F78" w:rsidRPr="00F93467">
              <w:rPr>
                <w:rFonts w:ascii="Cambria" w:hAnsi="Cambria" w:cs="Arial"/>
                <w:sz w:val="18"/>
              </w:rPr>
              <w:tab/>
            </w:r>
            <w:r w:rsidR="00092F78" w:rsidRPr="00F93467">
              <w:rPr>
                <w:rFonts w:ascii="Cambria" w:hAnsi="Cambria" w:cs="Arial"/>
                <w:sz w:val="18"/>
              </w:rPr>
              <w:tab/>
            </w:r>
          </w:p>
          <w:p w14:paraId="58158060" w14:textId="77777777" w:rsidR="00092F78" w:rsidRPr="00A3652A" w:rsidRDefault="00092F78">
            <w:pPr>
              <w:spacing w:line="260" w:lineRule="atLeast"/>
              <w:rPr>
                <w:rFonts w:ascii="Cambria" w:hAnsi="Cambria" w:cs="Arial"/>
                <w:i/>
                <w:iCs/>
                <w:sz w:val="18"/>
              </w:rPr>
            </w:pPr>
            <w:r w:rsidRPr="00F93467">
              <w:rPr>
                <w:rFonts w:ascii="Cambria" w:hAnsi="Cambria" w:cs="Arial"/>
                <w:sz w:val="18"/>
              </w:rPr>
              <w:t>Andet</w:t>
            </w:r>
            <w:r w:rsidRPr="00A3652A">
              <w:rPr>
                <w:rFonts w:ascii="Cambria" w:hAnsi="Cambria" w:cs="Arial"/>
                <w:i/>
                <w:iCs/>
                <w:sz w:val="18"/>
              </w:rPr>
              <w:tab/>
            </w:r>
            <w:r w:rsidRPr="00A3652A">
              <w:rPr>
                <w:rFonts w:ascii="Cambria" w:hAnsi="Cambria" w:cs="Arial"/>
                <w:i/>
                <w:iCs/>
                <w:sz w:val="18"/>
              </w:rPr>
              <w:tab/>
            </w:r>
          </w:p>
        </w:tc>
      </w:tr>
      <w:tr w:rsidR="00092F78" w:rsidRPr="00BC07BB" w14:paraId="12F2AF98" w14:textId="77777777" w:rsidTr="00847771">
        <w:trPr>
          <w:trHeight w:val="875"/>
        </w:trPr>
        <w:tc>
          <w:tcPr>
            <w:tcW w:w="9174" w:type="dxa"/>
            <w:tcBorders>
              <w:top w:val="nil"/>
              <w:left w:val="single" w:sz="4" w:space="0" w:color="auto"/>
              <w:bottom w:val="single" w:sz="4" w:space="0" w:color="auto"/>
              <w:right w:val="single" w:sz="4" w:space="0" w:color="auto"/>
            </w:tcBorders>
            <w:shd w:val="clear" w:color="auto" w:fill="auto"/>
          </w:tcPr>
          <w:p w14:paraId="0AD7C6CF" w14:textId="463E9AAB" w:rsidR="00875DEA" w:rsidRPr="00F93467" w:rsidRDefault="00092F78" w:rsidP="00785E0D">
            <w:pPr>
              <w:spacing w:line="260" w:lineRule="atLeast"/>
              <w:rPr>
                <w:rFonts w:ascii="Cambria" w:hAnsi="Cambria" w:cs="Arial"/>
              </w:rPr>
            </w:pPr>
            <w:r w:rsidRPr="00F93467">
              <w:rPr>
                <w:rFonts w:ascii="Cambria" w:hAnsi="Cambria" w:cs="Arial"/>
              </w:rPr>
              <w:t xml:space="preserve">Hvis ja til ”andet”, beskriv kort anden forventet gevinst: </w:t>
            </w:r>
          </w:p>
        </w:tc>
      </w:tr>
    </w:tbl>
    <w:p w14:paraId="03471D22" w14:textId="77777777" w:rsidR="001349E3" w:rsidRDefault="001349E3" w:rsidP="00206D6F">
      <w:pPr>
        <w:spacing w:line="260" w:lineRule="atLeast"/>
        <w:rPr>
          <w:rFonts w:ascii="Cambria" w:hAnsi="Cambria" w:cs="Arial"/>
        </w:rPr>
      </w:pPr>
    </w:p>
    <w:p w14:paraId="2E504151" w14:textId="77777777" w:rsidR="00785E0D" w:rsidRDefault="00785E0D" w:rsidP="00206D6F">
      <w:pPr>
        <w:spacing w:line="260" w:lineRule="atLeast"/>
        <w:rPr>
          <w:rFonts w:ascii="Cambria" w:hAnsi="Cambria" w:cs="Arial"/>
        </w:rPr>
      </w:pPr>
    </w:p>
    <w:p w14:paraId="41F2F452" w14:textId="77777777" w:rsidR="00785E0D" w:rsidRDefault="00785E0D" w:rsidP="00206D6F">
      <w:pPr>
        <w:spacing w:line="260" w:lineRule="atLeast"/>
        <w:rPr>
          <w:rFonts w:ascii="Cambria" w:hAnsi="Cambria" w:cs="Arial"/>
        </w:rPr>
      </w:pPr>
    </w:p>
    <w:p w14:paraId="5D9DFCD8" w14:textId="77777777" w:rsidR="00785E0D" w:rsidRDefault="00785E0D" w:rsidP="00206D6F">
      <w:pPr>
        <w:spacing w:line="260" w:lineRule="atLeast"/>
        <w:rPr>
          <w:rFonts w:ascii="Cambria" w:hAnsi="Cambria" w:cs="Arial"/>
        </w:rPr>
      </w:pPr>
    </w:p>
    <w:p w14:paraId="5AB02811" w14:textId="77777777" w:rsidR="00785E0D" w:rsidRDefault="00785E0D" w:rsidP="00206D6F">
      <w:pPr>
        <w:spacing w:line="260" w:lineRule="atLeast"/>
        <w:rPr>
          <w:rFonts w:ascii="Cambria" w:hAnsi="Cambria" w:cs="Arial"/>
        </w:rPr>
      </w:pPr>
    </w:p>
    <w:p w14:paraId="5355F8FA" w14:textId="77777777" w:rsidR="00785E0D" w:rsidRDefault="00785E0D" w:rsidP="00206D6F">
      <w:pPr>
        <w:spacing w:line="260" w:lineRule="atLeast"/>
        <w:rPr>
          <w:rFonts w:ascii="Cambria" w:hAnsi="Cambria" w:cs="Arial"/>
        </w:rPr>
      </w:pPr>
    </w:p>
    <w:p w14:paraId="6429BE73" w14:textId="77777777" w:rsidR="00785E0D" w:rsidRDefault="00785E0D" w:rsidP="00206D6F">
      <w:pPr>
        <w:spacing w:line="260" w:lineRule="atLeast"/>
        <w:rPr>
          <w:rFonts w:ascii="Cambria" w:hAnsi="Cambria" w:cs="Arial"/>
        </w:rPr>
      </w:pPr>
    </w:p>
    <w:p w14:paraId="291EB5D1" w14:textId="77777777" w:rsidR="00785E0D" w:rsidRDefault="00785E0D" w:rsidP="00206D6F">
      <w:pPr>
        <w:spacing w:line="260" w:lineRule="atLeast"/>
        <w:rPr>
          <w:rFonts w:ascii="Cambria" w:hAnsi="Cambria" w:cs="Arial"/>
        </w:rPr>
      </w:pPr>
    </w:p>
    <w:p w14:paraId="04137DE5" w14:textId="77777777" w:rsidR="00785E0D" w:rsidRDefault="00785E0D" w:rsidP="00206D6F">
      <w:pPr>
        <w:spacing w:line="260" w:lineRule="atLeast"/>
        <w:rPr>
          <w:rFonts w:ascii="Cambria" w:hAnsi="Cambria" w:cs="Arial"/>
        </w:rPr>
      </w:pPr>
    </w:p>
    <w:p w14:paraId="4DB13E94" w14:textId="77777777" w:rsidR="00785E0D" w:rsidRDefault="00785E0D" w:rsidP="00206D6F">
      <w:pPr>
        <w:spacing w:line="260" w:lineRule="atLeast"/>
        <w:rPr>
          <w:rFonts w:ascii="Cambria" w:hAnsi="Cambria" w:cs="Arial"/>
        </w:rPr>
      </w:pPr>
    </w:p>
    <w:p w14:paraId="4949E8CA" w14:textId="77777777" w:rsidR="00785E0D" w:rsidRDefault="00785E0D" w:rsidP="00206D6F">
      <w:pPr>
        <w:spacing w:line="260" w:lineRule="atLeast"/>
        <w:rPr>
          <w:rFonts w:ascii="Cambria" w:hAnsi="Cambria" w:cs="Arial"/>
        </w:rPr>
      </w:pPr>
    </w:p>
    <w:p w14:paraId="113063D5" w14:textId="77777777" w:rsidR="00785E0D" w:rsidRDefault="00785E0D" w:rsidP="00206D6F">
      <w:pPr>
        <w:spacing w:line="260" w:lineRule="atLeast"/>
        <w:rPr>
          <w:rFonts w:ascii="Cambria" w:hAnsi="Cambria" w:cs="Arial"/>
        </w:rPr>
      </w:pPr>
    </w:p>
    <w:p w14:paraId="327DDB1B" w14:textId="77777777" w:rsidR="00785E0D" w:rsidRDefault="00785E0D" w:rsidP="00206D6F">
      <w:pPr>
        <w:spacing w:line="260" w:lineRule="atLeast"/>
        <w:rPr>
          <w:rFonts w:ascii="Cambria" w:hAnsi="Cambria" w:cs="Arial"/>
        </w:rPr>
      </w:pPr>
    </w:p>
    <w:p w14:paraId="65C9E15B" w14:textId="77777777" w:rsidR="00785E0D" w:rsidRDefault="00785E0D" w:rsidP="00206D6F">
      <w:pPr>
        <w:spacing w:line="260" w:lineRule="atLeast"/>
        <w:rPr>
          <w:rFonts w:ascii="Cambria" w:hAnsi="Cambria" w:cs="Arial"/>
        </w:rPr>
      </w:pPr>
    </w:p>
    <w:p w14:paraId="3A5EA100" w14:textId="77777777" w:rsidR="00785E0D" w:rsidRDefault="00785E0D" w:rsidP="00206D6F">
      <w:pPr>
        <w:spacing w:line="260" w:lineRule="atLeast"/>
        <w:rPr>
          <w:rFonts w:ascii="Cambria" w:hAnsi="Cambria" w:cs="Arial"/>
        </w:rPr>
      </w:pPr>
    </w:p>
    <w:p w14:paraId="258DDAEB" w14:textId="77777777" w:rsidR="00785E0D" w:rsidRDefault="00785E0D" w:rsidP="00206D6F">
      <w:pPr>
        <w:spacing w:line="260" w:lineRule="atLeast"/>
        <w:rPr>
          <w:rFonts w:ascii="Cambria" w:hAnsi="Cambria" w:cs="Arial"/>
        </w:rPr>
      </w:pPr>
    </w:p>
    <w:p w14:paraId="79BC87C9" w14:textId="77777777" w:rsidR="00785E0D" w:rsidRDefault="00785E0D" w:rsidP="00206D6F">
      <w:pPr>
        <w:spacing w:line="260" w:lineRule="atLeast"/>
        <w:rPr>
          <w:rFonts w:ascii="Cambria" w:hAnsi="Cambria" w:cs="Arial"/>
        </w:rPr>
      </w:pPr>
    </w:p>
    <w:p w14:paraId="5F4C8FF8" w14:textId="77777777" w:rsidR="00785E0D" w:rsidRDefault="00785E0D" w:rsidP="00206D6F">
      <w:pPr>
        <w:spacing w:line="260" w:lineRule="atLeast"/>
        <w:rPr>
          <w:rFonts w:ascii="Cambria" w:hAnsi="Cambria" w:cs="Arial"/>
        </w:rPr>
      </w:pPr>
    </w:p>
    <w:p w14:paraId="73491750" w14:textId="77777777" w:rsidR="00785E0D" w:rsidRDefault="00785E0D" w:rsidP="00206D6F">
      <w:pPr>
        <w:spacing w:line="260" w:lineRule="atLeast"/>
        <w:rPr>
          <w:rFonts w:ascii="Cambria" w:hAnsi="Cambria" w:cs="Arial"/>
        </w:rPr>
      </w:pPr>
    </w:p>
    <w:p w14:paraId="486B04AA" w14:textId="77777777" w:rsidR="00785E0D" w:rsidRDefault="00785E0D" w:rsidP="00206D6F">
      <w:pPr>
        <w:spacing w:line="260" w:lineRule="atLeast"/>
        <w:rPr>
          <w:rFonts w:ascii="Cambria" w:hAnsi="Cambria" w:cs="Arial"/>
        </w:rPr>
      </w:pPr>
    </w:p>
    <w:p w14:paraId="0305A2A1" w14:textId="5C67F3A4" w:rsidR="00785E0D" w:rsidRDefault="00D2354D" w:rsidP="00206D6F">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4306F879" w:rsidR="00092F78" w:rsidRPr="00BC07BB" w:rsidRDefault="00875DEA" w:rsidP="00BE3C8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rsidTr="00847771">
        <w:trPr>
          <w:gridBefore w:val="1"/>
          <w:gridAfter w:val="1"/>
          <w:wBefore w:w="6" w:type="dxa"/>
          <w:wAfter w:w="25" w:type="dxa"/>
          <w:trHeight w:val="1831"/>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6969D3FE" w14:textId="40348B06" w:rsidR="003A1826" w:rsidRPr="00F93467" w:rsidRDefault="003A1826" w:rsidP="003A1826">
            <w:pPr>
              <w:rPr>
                <w:rFonts w:ascii="Cambria" w:eastAsia="Arial" w:hAnsi="Cambria" w:cs="Arial"/>
                <w:bCs/>
                <w:i/>
                <w:iCs/>
              </w:rPr>
            </w:pPr>
            <w:r w:rsidRPr="00F93467">
              <w:rPr>
                <w:rFonts w:ascii="Cambria" w:eastAsia="Arial" w:hAnsi="Cambria" w:cs="Arial"/>
                <w:bCs/>
                <w:i/>
                <w:iCs/>
              </w:rPr>
              <w:t>Hvordan fik I kendskab til SMV:Digital?</w:t>
            </w:r>
            <w:r w:rsidR="00F93467" w:rsidRPr="00F93467">
              <w:rPr>
                <w:rFonts w:ascii="Cambria" w:eastAsia="Arial" w:hAnsi="Cambria" w:cs="Arial"/>
                <w:bCs/>
                <w:i/>
                <w:iCs/>
              </w:rPr>
              <w:br/>
            </w:r>
          </w:p>
          <w:p w14:paraId="7BF8E153" w14:textId="0C3072AB" w:rsidR="00092F78" w:rsidRPr="00F93467" w:rsidRDefault="00092F78">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847771" w:rsidRPr="00F93467">
              <w:rPr>
                <w:rFonts w:ascii="Cambria" w:hAnsi="Cambria" w:cs="Arial"/>
              </w:rPr>
              <w:t>smvdigital.dk</w:t>
            </w:r>
          </w:p>
          <w:p w14:paraId="6F944C98" w14:textId="274B594F"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4E8F5B21" w14:textId="718D69A1"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421CB1D2" w14:textId="7ADE816E"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Erhvervshusene</w:t>
            </w:r>
          </w:p>
          <w:p w14:paraId="15E92DF5" w14:textId="24D547DD"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w:t>
            </w:r>
            <w:r w:rsidR="00BE3C8A" w:rsidRPr="00F93467">
              <w:rPr>
                <w:rFonts w:ascii="Cambria" w:hAnsi="Cambria" w:cs="Arial"/>
              </w:rPr>
              <w:t xml:space="preserve"> i kommunen</w:t>
            </w:r>
          </w:p>
          <w:p w14:paraId="2D94CCC6" w14:textId="77777777"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5E697AA2" w14:textId="07E17239"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49DB1159" w14:textId="35AA0F82"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40808752" w14:textId="77777777"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1DD421E5" w14:textId="77777777"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20B2009F" w14:textId="2180B8BB"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1C36B4E0" w14:textId="77777777" w:rsidR="00092F78" w:rsidRPr="00BC07BB" w:rsidRDefault="00092F78">
            <w:pPr>
              <w:spacing w:line="260" w:lineRule="atLeast"/>
              <w:rPr>
                <w:rFonts w:ascii="Cambria" w:hAnsi="Cambria" w:cs="Arial"/>
                <w:i/>
                <w:iCs/>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00F01828">
              <w:rPr>
                <w:rFonts w:ascii="Cambria" w:hAnsi="Cambria" w:cs="Arial"/>
              </w:rPr>
            </w:r>
            <w:r w:rsidR="00F01828">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tc>
      </w:tr>
      <w:tr w:rsidR="00092F78" w:rsidRPr="00BC07BB" w14:paraId="489DDBA8" w14:textId="77777777" w:rsidTr="008477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180"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uvildig rådgiver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rsidTr="008477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tcPr>
          <w:p w14:paraId="6B0085D5" w14:textId="77777777" w:rsidR="00092F78" w:rsidRPr="00E576E0" w:rsidRDefault="00092F78">
            <w:pPr>
              <w:spacing w:line="230" w:lineRule="auto"/>
              <w:rPr>
                <w:rFonts w:ascii="Cambria" w:hAnsi="Cambria" w:cs="Arial"/>
                <w:i/>
                <w:iCs/>
              </w:rPr>
            </w:pPr>
            <w:r w:rsidRPr="00332161">
              <w:rPr>
                <w:rFonts w:ascii="Cambria" w:eastAsia="Arial" w:hAnsi="Cambria" w:cs="Arial"/>
                <w:b/>
                <w:bCs/>
              </w:rPr>
              <w:t xml:space="preserve">Hvis ja, er rådgiver godkendt i </w:t>
            </w:r>
            <w:r w:rsidR="000C2707">
              <w:rPr>
                <w:rFonts w:ascii="Cambria" w:eastAsia="Arial" w:hAnsi="Cambria" w:cs="Arial"/>
                <w:b/>
                <w:bCs/>
              </w:rPr>
              <w:t>r</w:t>
            </w:r>
            <w:r w:rsidRPr="00332161">
              <w:rPr>
                <w:rFonts w:ascii="Cambria" w:eastAsia="Arial" w:hAnsi="Cambria" w:cs="Arial"/>
                <w:b/>
                <w:bCs/>
              </w:rPr>
              <w:t xml:space="preserve">ådgiverdatabasen?: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sidRPr="00332161">
              <w:rPr>
                <w:rFonts w:ascii="Cambria" w:eastAsia="Arial" w:hAnsi="Cambria" w:cs="Arial"/>
                <w:b/>
                <w:bCs/>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r w:rsidR="00092F78" w:rsidRPr="00BC07BB" w14:paraId="410759CB" w14:textId="77777777" w:rsidTr="008477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2532B02B" w:rsidR="00092F78" w:rsidRPr="00332161" w:rsidRDefault="00092F78">
            <w:pPr>
              <w:spacing w:line="230" w:lineRule="auto"/>
              <w:rPr>
                <w:rFonts w:ascii="Cambria" w:eastAsia="Arial" w:hAnsi="Cambria" w:cs="Arial"/>
                <w:b/>
                <w:bCs/>
              </w:rPr>
            </w:pPr>
            <w:r w:rsidRPr="00332161">
              <w:rPr>
                <w:rFonts w:ascii="Cambria" w:eastAsia="Arial" w:hAnsi="Cambria" w:cs="Arial"/>
                <w:b/>
                <w:bCs/>
              </w:rPr>
              <w:t>Hvis nej, vil du gerne kontaktes af dit lokale Erhvervshus</w:t>
            </w:r>
            <w:r w:rsidR="004C1FA9">
              <w:rPr>
                <w:rFonts w:ascii="Cambria" w:eastAsia="Arial" w:hAnsi="Cambria" w:cs="Arial"/>
                <w:b/>
                <w:bCs/>
              </w:rPr>
              <w:t xml:space="preserve"> om hjælp</w:t>
            </w:r>
            <w:r w:rsidRPr="00332161">
              <w:rPr>
                <w:rFonts w:ascii="Cambria" w:eastAsia="Arial" w:hAnsi="Cambria" w:cs="Arial"/>
                <w:b/>
                <w:bCs/>
              </w:rPr>
              <w:t xml:space="preserve"> til at identificere en uvildig rådgiver?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7EE188AE" w14:textId="77777777" w:rsidR="008078BD" w:rsidRDefault="008078BD"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153037F2"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F01828">
              <w:rPr>
                <w:rFonts w:ascii="Cambria" w:hAnsi="Cambria" w:cs="Arial"/>
                <w:i/>
                <w:iCs/>
              </w:rPr>
            </w:r>
            <w:r w:rsidR="00F01828">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0FED3409" w14:textId="77777777" w:rsidR="005A43B0" w:rsidRDefault="005A43B0" w:rsidP="00206D6F">
      <w:pPr>
        <w:spacing w:line="260" w:lineRule="atLeast"/>
        <w:rPr>
          <w:rFonts w:ascii="Cambria" w:hAnsi="Cambria" w:cs="Arial"/>
        </w:rPr>
      </w:pPr>
    </w:p>
    <w:p w14:paraId="19F1FF82" w14:textId="77777777" w:rsidR="005A43B0" w:rsidRDefault="005A43B0" w:rsidP="00206D6F">
      <w:pPr>
        <w:spacing w:line="260" w:lineRule="atLeast"/>
        <w:rPr>
          <w:rFonts w:ascii="Cambria" w:hAnsi="Cambria" w:cs="Arial"/>
        </w:rPr>
      </w:pPr>
    </w:p>
    <w:p w14:paraId="73E3E794" w14:textId="77777777" w:rsidR="001349E3" w:rsidRDefault="001349E3" w:rsidP="00206D6F">
      <w:pPr>
        <w:spacing w:line="260" w:lineRule="atLeast"/>
        <w:rPr>
          <w:rFonts w:ascii="Cambria" w:hAnsi="Cambria" w:cs="Arial"/>
        </w:rPr>
      </w:pPr>
    </w:p>
    <w:p w14:paraId="0938124E" w14:textId="77777777" w:rsidR="001349E3" w:rsidRDefault="001349E3" w:rsidP="00206D6F">
      <w:pPr>
        <w:spacing w:line="260" w:lineRule="atLeast"/>
        <w:rPr>
          <w:rFonts w:ascii="Cambria" w:hAnsi="Cambria" w:cs="Arial"/>
        </w:rPr>
      </w:pPr>
    </w:p>
    <w:p w14:paraId="4722DF6D" w14:textId="77777777" w:rsidR="001349E3" w:rsidRDefault="001349E3" w:rsidP="00206D6F">
      <w:pPr>
        <w:spacing w:line="260" w:lineRule="atLeast"/>
        <w:rPr>
          <w:rFonts w:ascii="Cambria" w:hAnsi="Cambria" w:cs="Arial"/>
        </w:rPr>
      </w:pPr>
    </w:p>
    <w:p w14:paraId="1FE22F11" w14:textId="77777777" w:rsidR="001349E3" w:rsidRDefault="001349E3" w:rsidP="00206D6F">
      <w:pPr>
        <w:spacing w:line="260" w:lineRule="atLeast"/>
        <w:rPr>
          <w:rFonts w:ascii="Cambria" w:hAnsi="Cambria" w:cs="Arial"/>
        </w:rPr>
      </w:pPr>
    </w:p>
    <w:p w14:paraId="43346A2E" w14:textId="77777777" w:rsidR="001349E3" w:rsidRDefault="001349E3" w:rsidP="00206D6F">
      <w:pPr>
        <w:spacing w:line="260" w:lineRule="atLeast"/>
        <w:rPr>
          <w:rFonts w:ascii="Cambria" w:hAnsi="Cambria" w:cs="Arial"/>
        </w:rPr>
      </w:pPr>
    </w:p>
    <w:p w14:paraId="4CDA39BB" w14:textId="77777777" w:rsidR="001349E3" w:rsidRDefault="001349E3" w:rsidP="00206D6F">
      <w:pPr>
        <w:spacing w:line="260" w:lineRule="atLeast"/>
        <w:rPr>
          <w:rFonts w:ascii="Cambria" w:hAnsi="Cambria" w:cs="Arial"/>
        </w:rPr>
      </w:pPr>
    </w:p>
    <w:p w14:paraId="187F067E" w14:textId="77777777" w:rsidR="001349E3" w:rsidRDefault="001349E3" w:rsidP="00206D6F">
      <w:pPr>
        <w:spacing w:line="260" w:lineRule="atLeast"/>
        <w:rPr>
          <w:rFonts w:ascii="Cambria" w:hAnsi="Cambria" w:cs="Arial"/>
        </w:rPr>
      </w:pPr>
    </w:p>
    <w:p w14:paraId="76FDD618" w14:textId="77777777" w:rsidR="001349E3" w:rsidRDefault="001349E3" w:rsidP="00206D6F">
      <w:pPr>
        <w:spacing w:line="260" w:lineRule="atLeast"/>
        <w:rPr>
          <w:rFonts w:ascii="Cambria" w:hAnsi="Cambria" w:cs="Arial"/>
        </w:rPr>
      </w:pPr>
    </w:p>
    <w:sectPr w:rsidR="001349E3" w:rsidSect="0059591C">
      <w:headerReference w:type="default" r:id="rId19"/>
      <w:footerReference w:type="default" r:id="rId20"/>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890D2" w14:textId="77777777" w:rsidR="00B03123" w:rsidRDefault="00B03123">
      <w:r>
        <w:separator/>
      </w:r>
    </w:p>
  </w:endnote>
  <w:endnote w:type="continuationSeparator" w:id="0">
    <w:p w14:paraId="0DFE2FC5" w14:textId="77777777" w:rsidR="00B03123" w:rsidRDefault="00B0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9244" w14:textId="77777777" w:rsidR="00B977D6" w:rsidRDefault="00B977D6"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9A42" w14:textId="77777777" w:rsidR="00B03123" w:rsidRDefault="00B03123">
      <w:r>
        <w:separator/>
      </w:r>
    </w:p>
  </w:footnote>
  <w:footnote w:type="continuationSeparator" w:id="0">
    <w:p w14:paraId="45C1407C" w14:textId="77777777" w:rsidR="00B03123" w:rsidRDefault="00B0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C641" w14:textId="1A0594B4" w:rsidR="00B977D6" w:rsidRPr="00AD634E" w:rsidRDefault="007B6F0B" w:rsidP="00A00185">
    <w:pPr>
      <w:pStyle w:val="Header"/>
      <w:tabs>
        <w:tab w:val="left" w:pos="411"/>
        <w:tab w:val="center" w:pos="4592"/>
        <w:tab w:val="right" w:pos="9184"/>
      </w:tabs>
    </w:pPr>
    <w:r>
      <w:rPr>
        <w:noProof/>
      </w:rPr>
      <w:drawing>
        <wp:anchor distT="0" distB="0" distL="114300" distR="114300" simplePos="0" relativeHeight="251657728" behindDoc="0" locked="0" layoutInCell="1" allowOverlap="1" wp14:anchorId="537CDE8B" wp14:editId="67583C38">
          <wp:simplePos x="0" y="0"/>
          <wp:positionH relativeFrom="page">
            <wp:align>center</wp:align>
          </wp:positionH>
          <wp:positionV relativeFrom="paragraph">
            <wp:posOffset>-245745</wp:posOffset>
          </wp:positionV>
          <wp:extent cx="5440045" cy="771525"/>
          <wp:effectExtent l="0" t="0" r="8255" b="9525"/>
          <wp:wrapSquare wrapText="bothSides"/>
          <wp:docPr id="182018491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236" t="30977" r="19935" b="37500"/>
                  <a:stretch/>
                </pic:blipFill>
                <pic:spPr bwMode="auto">
                  <a:xfrm>
                    <a:off x="0" y="0"/>
                    <a:ext cx="5440045"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185">
      <w:tab/>
    </w:r>
    <w:r w:rsidR="00A00185">
      <w:tab/>
    </w:r>
    <w:r w:rsidR="00F01828">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B977D6">
      <w:rPr>
        <w:noProof/>
      </w:rPr>
      <mc:AlternateContent>
        <mc:Choice Requires="wps">
          <w:drawing>
            <wp:anchor distT="0" distB="0" distL="114300" distR="114300" simplePos="0" relativeHeight="251656704" behindDoc="0" locked="0" layoutInCell="1" allowOverlap="1" wp14:anchorId="68DA4082" wp14:editId="5269B6AF">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B977D6" w:rsidRDefault="00B977D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B977D6" w:rsidRDefault="00B977D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06149760">
    <w:abstractNumId w:val="13"/>
  </w:num>
  <w:num w:numId="2" w16cid:durableId="1472946521">
    <w:abstractNumId w:val="20"/>
  </w:num>
  <w:num w:numId="3" w16cid:durableId="1600793307">
    <w:abstractNumId w:val="19"/>
  </w:num>
  <w:num w:numId="4" w16cid:durableId="665860439">
    <w:abstractNumId w:val="3"/>
  </w:num>
  <w:num w:numId="5" w16cid:durableId="1654484200">
    <w:abstractNumId w:val="3"/>
  </w:num>
  <w:num w:numId="6" w16cid:durableId="443691519">
    <w:abstractNumId w:val="0"/>
  </w:num>
  <w:num w:numId="7" w16cid:durableId="910234449">
    <w:abstractNumId w:val="8"/>
  </w:num>
  <w:num w:numId="8" w16cid:durableId="1415005675">
    <w:abstractNumId w:val="26"/>
  </w:num>
  <w:num w:numId="9" w16cid:durableId="590353285">
    <w:abstractNumId w:val="17"/>
  </w:num>
  <w:num w:numId="10" w16cid:durableId="294601380">
    <w:abstractNumId w:val="19"/>
  </w:num>
  <w:num w:numId="11" w16cid:durableId="1573587097">
    <w:abstractNumId w:val="27"/>
  </w:num>
  <w:num w:numId="12" w16cid:durableId="996689601">
    <w:abstractNumId w:val="23"/>
  </w:num>
  <w:num w:numId="13" w16cid:durableId="432743835">
    <w:abstractNumId w:val="22"/>
  </w:num>
  <w:num w:numId="14" w16cid:durableId="1638488463">
    <w:abstractNumId w:val="25"/>
  </w:num>
  <w:num w:numId="15" w16cid:durableId="4287791">
    <w:abstractNumId w:val="2"/>
  </w:num>
  <w:num w:numId="16" w16cid:durableId="575823308">
    <w:abstractNumId w:val="18"/>
  </w:num>
  <w:num w:numId="17" w16cid:durableId="386295605">
    <w:abstractNumId w:val="6"/>
  </w:num>
  <w:num w:numId="18" w16cid:durableId="1218128958">
    <w:abstractNumId w:val="16"/>
  </w:num>
  <w:num w:numId="19" w16cid:durableId="1015038852">
    <w:abstractNumId w:val="31"/>
  </w:num>
  <w:num w:numId="20" w16cid:durableId="305745344">
    <w:abstractNumId w:val="29"/>
  </w:num>
  <w:num w:numId="21" w16cid:durableId="1203246530">
    <w:abstractNumId w:val="1"/>
  </w:num>
  <w:num w:numId="22" w16cid:durableId="1451127814">
    <w:abstractNumId w:val="14"/>
  </w:num>
  <w:num w:numId="23" w16cid:durableId="1569345518">
    <w:abstractNumId w:val="10"/>
  </w:num>
  <w:num w:numId="24" w16cid:durableId="1363284411">
    <w:abstractNumId w:val="5"/>
  </w:num>
  <w:num w:numId="25" w16cid:durableId="1418401150">
    <w:abstractNumId w:val="9"/>
  </w:num>
  <w:num w:numId="26" w16cid:durableId="1561861108">
    <w:abstractNumId w:val="15"/>
  </w:num>
  <w:num w:numId="27" w16cid:durableId="122382416">
    <w:abstractNumId w:val="12"/>
  </w:num>
  <w:num w:numId="28" w16cid:durableId="1814985591">
    <w:abstractNumId w:val="7"/>
  </w:num>
  <w:num w:numId="29" w16cid:durableId="1299340771">
    <w:abstractNumId w:val="11"/>
  </w:num>
  <w:num w:numId="30" w16cid:durableId="771169181">
    <w:abstractNumId w:val="4"/>
  </w:num>
  <w:num w:numId="31" w16cid:durableId="1043292341">
    <w:abstractNumId w:val="28"/>
  </w:num>
  <w:num w:numId="32" w16cid:durableId="814949783">
    <w:abstractNumId w:val="30"/>
  </w:num>
  <w:num w:numId="33" w16cid:durableId="1816415658">
    <w:abstractNumId w:val="24"/>
  </w:num>
  <w:num w:numId="34" w16cid:durableId="33187518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a Brogaard">
    <w15:presenceInfo w15:providerId="AD" w15:userId="S::abr@erhvervshusmidtjylland.dk::c150a6cc-8146-4fe0-9bc6-4a5bd4600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297A"/>
    <w:rsid w:val="00004D01"/>
    <w:rsid w:val="00005199"/>
    <w:rsid w:val="000063DD"/>
    <w:rsid w:val="00013611"/>
    <w:rsid w:val="0001636D"/>
    <w:rsid w:val="00017415"/>
    <w:rsid w:val="0002125F"/>
    <w:rsid w:val="00021635"/>
    <w:rsid w:val="00030BDA"/>
    <w:rsid w:val="00030C10"/>
    <w:rsid w:val="00032494"/>
    <w:rsid w:val="00033310"/>
    <w:rsid w:val="00034061"/>
    <w:rsid w:val="00034AB9"/>
    <w:rsid w:val="00036F49"/>
    <w:rsid w:val="00046418"/>
    <w:rsid w:val="00061B28"/>
    <w:rsid w:val="000634AA"/>
    <w:rsid w:val="000701AF"/>
    <w:rsid w:val="000758FC"/>
    <w:rsid w:val="00076C0D"/>
    <w:rsid w:val="00076DE2"/>
    <w:rsid w:val="00081F62"/>
    <w:rsid w:val="000832C4"/>
    <w:rsid w:val="000917C5"/>
    <w:rsid w:val="000924F7"/>
    <w:rsid w:val="00092E6E"/>
    <w:rsid w:val="00092F78"/>
    <w:rsid w:val="00093D27"/>
    <w:rsid w:val="00094D33"/>
    <w:rsid w:val="00096C0E"/>
    <w:rsid w:val="000A205A"/>
    <w:rsid w:val="000A25CD"/>
    <w:rsid w:val="000A6F3E"/>
    <w:rsid w:val="000A76D5"/>
    <w:rsid w:val="000C0345"/>
    <w:rsid w:val="000C047C"/>
    <w:rsid w:val="000C2707"/>
    <w:rsid w:val="000C5235"/>
    <w:rsid w:val="000D01BD"/>
    <w:rsid w:val="000D1AB1"/>
    <w:rsid w:val="000D321C"/>
    <w:rsid w:val="000D4421"/>
    <w:rsid w:val="000E1B7D"/>
    <w:rsid w:val="000E4A3D"/>
    <w:rsid w:val="000F704C"/>
    <w:rsid w:val="000F794A"/>
    <w:rsid w:val="000F7C33"/>
    <w:rsid w:val="00104ED2"/>
    <w:rsid w:val="00105ADE"/>
    <w:rsid w:val="00106BF7"/>
    <w:rsid w:val="001207D2"/>
    <w:rsid w:val="0012099C"/>
    <w:rsid w:val="00122CEE"/>
    <w:rsid w:val="0012354B"/>
    <w:rsid w:val="00130BEE"/>
    <w:rsid w:val="001349E3"/>
    <w:rsid w:val="00135098"/>
    <w:rsid w:val="00141989"/>
    <w:rsid w:val="001452A3"/>
    <w:rsid w:val="00150B9C"/>
    <w:rsid w:val="001516E1"/>
    <w:rsid w:val="001563D3"/>
    <w:rsid w:val="001604C5"/>
    <w:rsid w:val="00166DA6"/>
    <w:rsid w:val="00171824"/>
    <w:rsid w:val="00172524"/>
    <w:rsid w:val="001738C8"/>
    <w:rsid w:val="00175812"/>
    <w:rsid w:val="00177096"/>
    <w:rsid w:val="00181290"/>
    <w:rsid w:val="00186DDA"/>
    <w:rsid w:val="001950CA"/>
    <w:rsid w:val="001956A1"/>
    <w:rsid w:val="0019591C"/>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1504"/>
    <w:rsid w:val="001D454F"/>
    <w:rsid w:val="001D62C9"/>
    <w:rsid w:val="001D63FD"/>
    <w:rsid w:val="001D7873"/>
    <w:rsid w:val="001E0924"/>
    <w:rsid w:val="001E4B82"/>
    <w:rsid w:val="001E549F"/>
    <w:rsid w:val="001E5744"/>
    <w:rsid w:val="001E5FF2"/>
    <w:rsid w:val="001E7162"/>
    <w:rsid w:val="001F6EAB"/>
    <w:rsid w:val="002030A2"/>
    <w:rsid w:val="0020455A"/>
    <w:rsid w:val="00204E01"/>
    <w:rsid w:val="00206BA3"/>
    <w:rsid w:val="00206D6F"/>
    <w:rsid w:val="00210733"/>
    <w:rsid w:val="00216759"/>
    <w:rsid w:val="0022150D"/>
    <w:rsid w:val="00223AF2"/>
    <w:rsid w:val="00223F82"/>
    <w:rsid w:val="002248FA"/>
    <w:rsid w:val="0022557E"/>
    <w:rsid w:val="00226CC9"/>
    <w:rsid w:val="00235C0B"/>
    <w:rsid w:val="002410F0"/>
    <w:rsid w:val="00241966"/>
    <w:rsid w:val="0024473A"/>
    <w:rsid w:val="00255319"/>
    <w:rsid w:val="00262337"/>
    <w:rsid w:val="002633C1"/>
    <w:rsid w:val="00263859"/>
    <w:rsid w:val="00270A19"/>
    <w:rsid w:val="00271BCE"/>
    <w:rsid w:val="00272164"/>
    <w:rsid w:val="00273CDD"/>
    <w:rsid w:val="00274727"/>
    <w:rsid w:val="00283821"/>
    <w:rsid w:val="00283DF6"/>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37A7"/>
    <w:rsid w:val="002E4E36"/>
    <w:rsid w:val="002E5721"/>
    <w:rsid w:val="002F0040"/>
    <w:rsid w:val="002F218E"/>
    <w:rsid w:val="00301A59"/>
    <w:rsid w:val="0030289F"/>
    <w:rsid w:val="00302E2C"/>
    <w:rsid w:val="003054FD"/>
    <w:rsid w:val="003106BF"/>
    <w:rsid w:val="00310FD0"/>
    <w:rsid w:val="003176A9"/>
    <w:rsid w:val="00323A47"/>
    <w:rsid w:val="00325984"/>
    <w:rsid w:val="003260E1"/>
    <w:rsid w:val="00327FCD"/>
    <w:rsid w:val="00332161"/>
    <w:rsid w:val="00332F81"/>
    <w:rsid w:val="00332FB6"/>
    <w:rsid w:val="003356C3"/>
    <w:rsid w:val="00335832"/>
    <w:rsid w:val="003401FA"/>
    <w:rsid w:val="00340A3C"/>
    <w:rsid w:val="00340E50"/>
    <w:rsid w:val="003414AC"/>
    <w:rsid w:val="00344271"/>
    <w:rsid w:val="003472E4"/>
    <w:rsid w:val="003503D6"/>
    <w:rsid w:val="00351708"/>
    <w:rsid w:val="0035430B"/>
    <w:rsid w:val="00354CBC"/>
    <w:rsid w:val="00357BB3"/>
    <w:rsid w:val="00365BF4"/>
    <w:rsid w:val="00372DAA"/>
    <w:rsid w:val="00372FE7"/>
    <w:rsid w:val="00375168"/>
    <w:rsid w:val="00376093"/>
    <w:rsid w:val="0037636C"/>
    <w:rsid w:val="00376A1D"/>
    <w:rsid w:val="003816C2"/>
    <w:rsid w:val="00392950"/>
    <w:rsid w:val="003929D1"/>
    <w:rsid w:val="00395076"/>
    <w:rsid w:val="003A1826"/>
    <w:rsid w:val="003A3E3C"/>
    <w:rsid w:val="003A566F"/>
    <w:rsid w:val="003B1436"/>
    <w:rsid w:val="003C139E"/>
    <w:rsid w:val="003C3C3A"/>
    <w:rsid w:val="003C46F5"/>
    <w:rsid w:val="003D01DE"/>
    <w:rsid w:val="003D0FD2"/>
    <w:rsid w:val="003D1EC1"/>
    <w:rsid w:val="003D499B"/>
    <w:rsid w:val="003E3170"/>
    <w:rsid w:val="003E464E"/>
    <w:rsid w:val="003F19B5"/>
    <w:rsid w:val="003F2D2C"/>
    <w:rsid w:val="0040032E"/>
    <w:rsid w:val="00402424"/>
    <w:rsid w:val="00403675"/>
    <w:rsid w:val="00404E6E"/>
    <w:rsid w:val="00411783"/>
    <w:rsid w:val="00413BBD"/>
    <w:rsid w:val="00414D5B"/>
    <w:rsid w:val="00415625"/>
    <w:rsid w:val="00421439"/>
    <w:rsid w:val="00421B1C"/>
    <w:rsid w:val="00425648"/>
    <w:rsid w:val="00430F38"/>
    <w:rsid w:val="004347A6"/>
    <w:rsid w:val="00434800"/>
    <w:rsid w:val="00435A8F"/>
    <w:rsid w:val="00441C5B"/>
    <w:rsid w:val="00443555"/>
    <w:rsid w:val="00443F99"/>
    <w:rsid w:val="00447B31"/>
    <w:rsid w:val="00452FCC"/>
    <w:rsid w:val="00454DBD"/>
    <w:rsid w:val="00462FFD"/>
    <w:rsid w:val="004742CD"/>
    <w:rsid w:val="00475ACB"/>
    <w:rsid w:val="0048215F"/>
    <w:rsid w:val="004846F2"/>
    <w:rsid w:val="00487661"/>
    <w:rsid w:val="00491173"/>
    <w:rsid w:val="004911A6"/>
    <w:rsid w:val="0049244C"/>
    <w:rsid w:val="004965B6"/>
    <w:rsid w:val="004A3210"/>
    <w:rsid w:val="004A33B3"/>
    <w:rsid w:val="004A4716"/>
    <w:rsid w:val="004A5AFA"/>
    <w:rsid w:val="004B4A1D"/>
    <w:rsid w:val="004B6182"/>
    <w:rsid w:val="004C1F9A"/>
    <w:rsid w:val="004C1FA9"/>
    <w:rsid w:val="004C4835"/>
    <w:rsid w:val="004C6D8F"/>
    <w:rsid w:val="004C7FCA"/>
    <w:rsid w:val="004D196D"/>
    <w:rsid w:val="004D1FBB"/>
    <w:rsid w:val="004D2EFB"/>
    <w:rsid w:val="004D3656"/>
    <w:rsid w:val="004D4D56"/>
    <w:rsid w:val="004E438A"/>
    <w:rsid w:val="004E5CAB"/>
    <w:rsid w:val="004E7BC8"/>
    <w:rsid w:val="004F11F3"/>
    <w:rsid w:val="004F19C4"/>
    <w:rsid w:val="004F7660"/>
    <w:rsid w:val="005005FE"/>
    <w:rsid w:val="005035B5"/>
    <w:rsid w:val="00503F10"/>
    <w:rsid w:val="005074EF"/>
    <w:rsid w:val="00510F58"/>
    <w:rsid w:val="00511EF4"/>
    <w:rsid w:val="00513959"/>
    <w:rsid w:val="005166ED"/>
    <w:rsid w:val="005207CB"/>
    <w:rsid w:val="00521197"/>
    <w:rsid w:val="00524A65"/>
    <w:rsid w:val="005268EC"/>
    <w:rsid w:val="005413C5"/>
    <w:rsid w:val="005461AC"/>
    <w:rsid w:val="00551BA4"/>
    <w:rsid w:val="00556052"/>
    <w:rsid w:val="005572C0"/>
    <w:rsid w:val="00560D8F"/>
    <w:rsid w:val="00563055"/>
    <w:rsid w:val="00564F0B"/>
    <w:rsid w:val="00564FEB"/>
    <w:rsid w:val="005819FB"/>
    <w:rsid w:val="00594876"/>
    <w:rsid w:val="0059591C"/>
    <w:rsid w:val="0059612C"/>
    <w:rsid w:val="00596CAE"/>
    <w:rsid w:val="005A2531"/>
    <w:rsid w:val="005A43B0"/>
    <w:rsid w:val="005A59E3"/>
    <w:rsid w:val="005B08D3"/>
    <w:rsid w:val="005B12F7"/>
    <w:rsid w:val="005B2BCD"/>
    <w:rsid w:val="005B3584"/>
    <w:rsid w:val="005B6E00"/>
    <w:rsid w:val="005C09E9"/>
    <w:rsid w:val="005D0731"/>
    <w:rsid w:val="005D1191"/>
    <w:rsid w:val="005D182A"/>
    <w:rsid w:val="005D522D"/>
    <w:rsid w:val="005D5452"/>
    <w:rsid w:val="005D5D13"/>
    <w:rsid w:val="005E1457"/>
    <w:rsid w:val="005E7851"/>
    <w:rsid w:val="005F16E5"/>
    <w:rsid w:val="005F2D9F"/>
    <w:rsid w:val="005F49C0"/>
    <w:rsid w:val="005F6CAD"/>
    <w:rsid w:val="006065FD"/>
    <w:rsid w:val="00606808"/>
    <w:rsid w:val="006107DF"/>
    <w:rsid w:val="00611B60"/>
    <w:rsid w:val="00611D3E"/>
    <w:rsid w:val="0061670B"/>
    <w:rsid w:val="00617DE4"/>
    <w:rsid w:val="00620203"/>
    <w:rsid w:val="00620429"/>
    <w:rsid w:val="006204CC"/>
    <w:rsid w:val="006238CC"/>
    <w:rsid w:val="006270EF"/>
    <w:rsid w:val="00631EB8"/>
    <w:rsid w:val="00633EE6"/>
    <w:rsid w:val="0063464F"/>
    <w:rsid w:val="00641BFE"/>
    <w:rsid w:val="00645EA4"/>
    <w:rsid w:val="006463FA"/>
    <w:rsid w:val="00646E70"/>
    <w:rsid w:val="00652C72"/>
    <w:rsid w:val="00653EDE"/>
    <w:rsid w:val="006546EF"/>
    <w:rsid w:val="00661560"/>
    <w:rsid w:val="00662269"/>
    <w:rsid w:val="00662F6C"/>
    <w:rsid w:val="00664859"/>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4058"/>
    <w:rsid w:val="006E7893"/>
    <w:rsid w:val="006E7ACF"/>
    <w:rsid w:val="006F280D"/>
    <w:rsid w:val="006F2F32"/>
    <w:rsid w:val="006F39CC"/>
    <w:rsid w:val="006F5AA6"/>
    <w:rsid w:val="006F605E"/>
    <w:rsid w:val="00701CB0"/>
    <w:rsid w:val="0070214F"/>
    <w:rsid w:val="0070347E"/>
    <w:rsid w:val="00703AB0"/>
    <w:rsid w:val="00704DEE"/>
    <w:rsid w:val="00705994"/>
    <w:rsid w:val="00705B4E"/>
    <w:rsid w:val="00705EF3"/>
    <w:rsid w:val="00706C7C"/>
    <w:rsid w:val="0071003F"/>
    <w:rsid w:val="0071473D"/>
    <w:rsid w:val="007175AE"/>
    <w:rsid w:val="007223FD"/>
    <w:rsid w:val="007230E5"/>
    <w:rsid w:val="0072497E"/>
    <w:rsid w:val="007257A3"/>
    <w:rsid w:val="00725A70"/>
    <w:rsid w:val="0073597C"/>
    <w:rsid w:val="007374E9"/>
    <w:rsid w:val="0074144E"/>
    <w:rsid w:val="00741958"/>
    <w:rsid w:val="007479D2"/>
    <w:rsid w:val="00752751"/>
    <w:rsid w:val="007532AE"/>
    <w:rsid w:val="007561CB"/>
    <w:rsid w:val="0075623C"/>
    <w:rsid w:val="0076616B"/>
    <w:rsid w:val="0077199D"/>
    <w:rsid w:val="007721AF"/>
    <w:rsid w:val="007721D3"/>
    <w:rsid w:val="00773A25"/>
    <w:rsid w:val="00775E40"/>
    <w:rsid w:val="0078210E"/>
    <w:rsid w:val="00785337"/>
    <w:rsid w:val="00785E0D"/>
    <w:rsid w:val="00791850"/>
    <w:rsid w:val="00793946"/>
    <w:rsid w:val="00794883"/>
    <w:rsid w:val="00797230"/>
    <w:rsid w:val="0079741D"/>
    <w:rsid w:val="007A39D0"/>
    <w:rsid w:val="007A5D2D"/>
    <w:rsid w:val="007A6AD6"/>
    <w:rsid w:val="007B276C"/>
    <w:rsid w:val="007B6059"/>
    <w:rsid w:val="007B6F0B"/>
    <w:rsid w:val="007C2FA0"/>
    <w:rsid w:val="007D39F9"/>
    <w:rsid w:val="007D3DB6"/>
    <w:rsid w:val="007D572F"/>
    <w:rsid w:val="007D6B3C"/>
    <w:rsid w:val="007E5765"/>
    <w:rsid w:val="007E5EF4"/>
    <w:rsid w:val="007E735C"/>
    <w:rsid w:val="007F1BDE"/>
    <w:rsid w:val="00800B39"/>
    <w:rsid w:val="00801FAE"/>
    <w:rsid w:val="00806B95"/>
    <w:rsid w:val="008077B2"/>
    <w:rsid w:val="008078BD"/>
    <w:rsid w:val="00812EEE"/>
    <w:rsid w:val="008170FA"/>
    <w:rsid w:val="00820A0C"/>
    <w:rsid w:val="00821BB8"/>
    <w:rsid w:val="008260BE"/>
    <w:rsid w:val="00826C72"/>
    <w:rsid w:val="008324DF"/>
    <w:rsid w:val="00834FEE"/>
    <w:rsid w:val="0084075E"/>
    <w:rsid w:val="00841B4B"/>
    <w:rsid w:val="008457F1"/>
    <w:rsid w:val="00846646"/>
    <w:rsid w:val="00847771"/>
    <w:rsid w:val="008625FC"/>
    <w:rsid w:val="00865C04"/>
    <w:rsid w:val="008700F7"/>
    <w:rsid w:val="0087262B"/>
    <w:rsid w:val="0087311D"/>
    <w:rsid w:val="00873C33"/>
    <w:rsid w:val="008744CA"/>
    <w:rsid w:val="00875DEA"/>
    <w:rsid w:val="00881305"/>
    <w:rsid w:val="0088272B"/>
    <w:rsid w:val="00885064"/>
    <w:rsid w:val="0088525F"/>
    <w:rsid w:val="00891139"/>
    <w:rsid w:val="00891A43"/>
    <w:rsid w:val="00891DA4"/>
    <w:rsid w:val="008924F6"/>
    <w:rsid w:val="008965EB"/>
    <w:rsid w:val="008A045D"/>
    <w:rsid w:val="008A16A2"/>
    <w:rsid w:val="008A1BE5"/>
    <w:rsid w:val="008A4EC2"/>
    <w:rsid w:val="008A53C6"/>
    <w:rsid w:val="008B1433"/>
    <w:rsid w:val="008B15AB"/>
    <w:rsid w:val="008B5F84"/>
    <w:rsid w:val="008C38B3"/>
    <w:rsid w:val="008C6441"/>
    <w:rsid w:val="008C6C6F"/>
    <w:rsid w:val="008D58F9"/>
    <w:rsid w:val="008D600B"/>
    <w:rsid w:val="008D72B3"/>
    <w:rsid w:val="008D78F4"/>
    <w:rsid w:val="008E0485"/>
    <w:rsid w:val="008E2793"/>
    <w:rsid w:val="008E5418"/>
    <w:rsid w:val="008E6742"/>
    <w:rsid w:val="008E6D79"/>
    <w:rsid w:val="008F23F5"/>
    <w:rsid w:val="008F6EEF"/>
    <w:rsid w:val="0090211A"/>
    <w:rsid w:val="00904CDA"/>
    <w:rsid w:val="00905613"/>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5FC7"/>
    <w:rsid w:val="00950CDA"/>
    <w:rsid w:val="00952ACD"/>
    <w:rsid w:val="009573B5"/>
    <w:rsid w:val="009579DB"/>
    <w:rsid w:val="00960256"/>
    <w:rsid w:val="00962E3C"/>
    <w:rsid w:val="00963900"/>
    <w:rsid w:val="0096642B"/>
    <w:rsid w:val="00966820"/>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635E"/>
    <w:rsid w:val="009B7181"/>
    <w:rsid w:val="009B7949"/>
    <w:rsid w:val="009C0FE7"/>
    <w:rsid w:val="009C1C0B"/>
    <w:rsid w:val="009C44E4"/>
    <w:rsid w:val="009C49C9"/>
    <w:rsid w:val="009C4C19"/>
    <w:rsid w:val="009C590E"/>
    <w:rsid w:val="009C5C9D"/>
    <w:rsid w:val="009C5F15"/>
    <w:rsid w:val="009C6E3C"/>
    <w:rsid w:val="009D11E1"/>
    <w:rsid w:val="009E4112"/>
    <w:rsid w:val="009E7021"/>
    <w:rsid w:val="009F418A"/>
    <w:rsid w:val="009F5817"/>
    <w:rsid w:val="009F7273"/>
    <w:rsid w:val="009F7926"/>
    <w:rsid w:val="00A00185"/>
    <w:rsid w:val="00A03FC0"/>
    <w:rsid w:val="00A05EA4"/>
    <w:rsid w:val="00A06267"/>
    <w:rsid w:val="00A062F1"/>
    <w:rsid w:val="00A07BC1"/>
    <w:rsid w:val="00A1023A"/>
    <w:rsid w:val="00A120FB"/>
    <w:rsid w:val="00A12B60"/>
    <w:rsid w:val="00A12BF5"/>
    <w:rsid w:val="00A12E21"/>
    <w:rsid w:val="00A16A9F"/>
    <w:rsid w:val="00A23CEC"/>
    <w:rsid w:val="00A2441A"/>
    <w:rsid w:val="00A25A7C"/>
    <w:rsid w:val="00A26178"/>
    <w:rsid w:val="00A33D10"/>
    <w:rsid w:val="00A33D36"/>
    <w:rsid w:val="00A3652A"/>
    <w:rsid w:val="00A368D2"/>
    <w:rsid w:val="00A410CD"/>
    <w:rsid w:val="00A434D7"/>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0B09"/>
    <w:rsid w:val="00A916C9"/>
    <w:rsid w:val="00A918E5"/>
    <w:rsid w:val="00AA08EC"/>
    <w:rsid w:val="00AA1276"/>
    <w:rsid w:val="00AA32D9"/>
    <w:rsid w:val="00AA3542"/>
    <w:rsid w:val="00AA3B67"/>
    <w:rsid w:val="00AA66B2"/>
    <w:rsid w:val="00AB187A"/>
    <w:rsid w:val="00AB380B"/>
    <w:rsid w:val="00AB543B"/>
    <w:rsid w:val="00AC4B10"/>
    <w:rsid w:val="00AC588D"/>
    <w:rsid w:val="00AC7B2E"/>
    <w:rsid w:val="00AD3633"/>
    <w:rsid w:val="00AD3BD6"/>
    <w:rsid w:val="00AD4882"/>
    <w:rsid w:val="00AD5769"/>
    <w:rsid w:val="00AD634E"/>
    <w:rsid w:val="00AE1A08"/>
    <w:rsid w:val="00AE2601"/>
    <w:rsid w:val="00AE3F13"/>
    <w:rsid w:val="00AE43C0"/>
    <w:rsid w:val="00AE7F59"/>
    <w:rsid w:val="00AF32F7"/>
    <w:rsid w:val="00B00AFD"/>
    <w:rsid w:val="00B0278D"/>
    <w:rsid w:val="00B03123"/>
    <w:rsid w:val="00B11DC2"/>
    <w:rsid w:val="00B12C35"/>
    <w:rsid w:val="00B13BC9"/>
    <w:rsid w:val="00B15363"/>
    <w:rsid w:val="00B24C1C"/>
    <w:rsid w:val="00B251DC"/>
    <w:rsid w:val="00B37918"/>
    <w:rsid w:val="00B402A9"/>
    <w:rsid w:val="00B44772"/>
    <w:rsid w:val="00B47799"/>
    <w:rsid w:val="00B51F3C"/>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977D6"/>
    <w:rsid w:val="00BA5BE6"/>
    <w:rsid w:val="00BB0604"/>
    <w:rsid w:val="00BB1970"/>
    <w:rsid w:val="00BB353C"/>
    <w:rsid w:val="00BB398D"/>
    <w:rsid w:val="00BB3C37"/>
    <w:rsid w:val="00BC07BB"/>
    <w:rsid w:val="00BC49B4"/>
    <w:rsid w:val="00BD26E6"/>
    <w:rsid w:val="00BD46BD"/>
    <w:rsid w:val="00BD4FA5"/>
    <w:rsid w:val="00BD7558"/>
    <w:rsid w:val="00BE22AB"/>
    <w:rsid w:val="00BE248F"/>
    <w:rsid w:val="00BE3C8A"/>
    <w:rsid w:val="00BE435D"/>
    <w:rsid w:val="00BE45C4"/>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0BB1"/>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3D0B"/>
    <w:rsid w:val="00C64931"/>
    <w:rsid w:val="00C65C02"/>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1006B"/>
    <w:rsid w:val="00D11F3C"/>
    <w:rsid w:val="00D1357C"/>
    <w:rsid w:val="00D157E2"/>
    <w:rsid w:val="00D21B33"/>
    <w:rsid w:val="00D2354D"/>
    <w:rsid w:val="00D235B6"/>
    <w:rsid w:val="00D24FFE"/>
    <w:rsid w:val="00D26AEB"/>
    <w:rsid w:val="00D26D11"/>
    <w:rsid w:val="00D27919"/>
    <w:rsid w:val="00D41F26"/>
    <w:rsid w:val="00D4224A"/>
    <w:rsid w:val="00D4273B"/>
    <w:rsid w:val="00D453F5"/>
    <w:rsid w:val="00D45DBA"/>
    <w:rsid w:val="00D46E75"/>
    <w:rsid w:val="00D54A9F"/>
    <w:rsid w:val="00D54AF0"/>
    <w:rsid w:val="00D558D2"/>
    <w:rsid w:val="00D55DA7"/>
    <w:rsid w:val="00D6537B"/>
    <w:rsid w:val="00D725AA"/>
    <w:rsid w:val="00D72CBE"/>
    <w:rsid w:val="00D7358A"/>
    <w:rsid w:val="00D75E1B"/>
    <w:rsid w:val="00D95357"/>
    <w:rsid w:val="00D979AC"/>
    <w:rsid w:val="00DA2190"/>
    <w:rsid w:val="00DB204B"/>
    <w:rsid w:val="00DB69AA"/>
    <w:rsid w:val="00DC3041"/>
    <w:rsid w:val="00DC4E7F"/>
    <w:rsid w:val="00DC4FC4"/>
    <w:rsid w:val="00DC607B"/>
    <w:rsid w:val="00DC6811"/>
    <w:rsid w:val="00DC772D"/>
    <w:rsid w:val="00DD3275"/>
    <w:rsid w:val="00DD43DE"/>
    <w:rsid w:val="00DE0446"/>
    <w:rsid w:val="00DE6ACB"/>
    <w:rsid w:val="00DF0DF7"/>
    <w:rsid w:val="00DF6752"/>
    <w:rsid w:val="00E022F5"/>
    <w:rsid w:val="00E03611"/>
    <w:rsid w:val="00E06C3B"/>
    <w:rsid w:val="00E106E0"/>
    <w:rsid w:val="00E14560"/>
    <w:rsid w:val="00E147DF"/>
    <w:rsid w:val="00E21822"/>
    <w:rsid w:val="00E31881"/>
    <w:rsid w:val="00E362B6"/>
    <w:rsid w:val="00E3688C"/>
    <w:rsid w:val="00E4131D"/>
    <w:rsid w:val="00E51B5C"/>
    <w:rsid w:val="00E5441F"/>
    <w:rsid w:val="00E554F0"/>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0F8F"/>
    <w:rsid w:val="00E97C40"/>
    <w:rsid w:val="00EA170F"/>
    <w:rsid w:val="00EA1D51"/>
    <w:rsid w:val="00EA30B6"/>
    <w:rsid w:val="00EB461E"/>
    <w:rsid w:val="00EC5B5A"/>
    <w:rsid w:val="00EC6271"/>
    <w:rsid w:val="00EC6D2D"/>
    <w:rsid w:val="00ED2AE7"/>
    <w:rsid w:val="00ED6180"/>
    <w:rsid w:val="00ED7C86"/>
    <w:rsid w:val="00EE0D22"/>
    <w:rsid w:val="00EE2B88"/>
    <w:rsid w:val="00EE7074"/>
    <w:rsid w:val="00EE70A2"/>
    <w:rsid w:val="00EE7BE5"/>
    <w:rsid w:val="00EF04F8"/>
    <w:rsid w:val="00EF3020"/>
    <w:rsid w:val="00EF42C3"/>
    <w:rsid w:val="00F01828"/>
    <w:rsid w:val="00F021C0"/>
    <w:rsid w:val="00F0516C"/>
    <w:rsid w:val="00F0597F"/>
    <w:rsid w:val="00F12621"/>
    <w:rsid w:val="00F14C33"/>
    <w:rsid w:val="00F16266"/>
    <w:rsid w:val="00F177E9"/>
    <w:rsid w:val="00F21D24"/>
    <w:rsid w:val="00F222C5"/>
    <w:rsid w:val="00F22A49"/>
    <w:rsid w:val="00F24677"/>
    <w:rsid w:val="00F25340"/>
    <w:rsid w:val="00F3322F"/>
    <w:rsid w:val="00F3425A"/>
    <w:rsid w:val="00F35DC9"/>
    <w:rsid w:val="00F40F1C"/>
    <w:rsid w:val="00F43539"/>
    <w:rsid w:val="00F43D11"/>
    <w:rsid w:val="00F443A6"/>
    <w:rsid w:val="00F45F27"/>
    <w:rsid w:val="00F47E14"/>
    <w:rsid w:val="00F50855"/>
    <w:rsid w:val="00F50F89"/>
    <w:rsid w:val="00F538BD"/>
    <w:rsid w:val="00F574A9"/>
    <w:rsid w:val="00F61A71"/>
    <w:rsid w:val="00F6388A"/>
    <w:rsid w:val="00F65BB3"/>
    <w:rsid w:val="00F66948"/>
    <w:rsid w:val="00F75343"/>
    <w:rsid w:val="00F75414"/>
    <w:rsid w:val="00F77E4E"/>
    <w:rsid w:val="00F83563"/>
    <w:rsid w:val="00F9344E"/>
    <w:rsid w:val="00F93467"/>
    <w:rsid w:val="00FA4678"/>
    <w:rsid w:val="00FA537F"/>
    <w:rsid w:val="00FA74CE"/>
    <w:rsid w:val="00FA7611"/>
    <w:rsid w:val="00FB0261"/>
    <w:rsid w:val="00FB107D"/>
    <w:rsid w:val="00FB47EA"/>
    <w:rsid w:val="00FC091F"/>
    <w:rsid w:val="00FC0B7D"/>
    <w:rsid w:val="00FC58EA"/>
    <w:rsid w:val="00FC7D30"/>
    <w:rsid w:val="00FD043A"/>
    <w:rsid w:val="00FD0B84"/>
    <w:rsid w:val="00FD6DE7"/>
    <w:rsid w:val="00FE0214"/>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nresolvedMention1">
    <w:name w:val="Unresolved Mention1"/>
    <w:basedOn w:val="DefaultParagraphFont"/>
    <w:uiPriority w:val="99"/>
    <w:semiHidden/>
    <w:unhideWhenUsed/>
    <w:rsid w:val="00A6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2.xml><?xml version="1.0" encoding="utf-8"?>
<ds:datastoreItem xmlns:ds="http://schemas.openxmlformats.org/officeDocument/2006/customXml" ds:itemID="{82A9D981-D274-435E-AA4D-72B57E5531BA}">
  <ds:schemaRefs>
    <ds:schemaRef ds:uri="http://schemas.openxmlformats.org/officeDocument/2006/bibliography"/>
  </ds:schemaRefs>
</ds:datastoreItem>
</file>

<file path=customXml/itemProps3.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5.xml><?xml version="1.0" encoding="utf-8"?>
<ds:datastoreItem xmlns:ds="http://schemas.openxmlformats.org/officeDocument/2006/customXml" ds:itemID="{D36025EE-D1BC-4CF7-8097-43D994A451D7}">
  <ds:schemaRefs>
    <ds:schemaRef ds:uri="http://schemas.microsoft.com/sharepoint/events"/>
  </ds:schemaRefs>
</ds:datastoreItem>
</file>

<file path=customXml/itemProps6.xml><?xml version="1.0" encoding="utf-8"?>
<ds:datastoreItem xmlns:ds="http://schemas.openxmlformats.org/officeDocument/2006/customXml" ds:itemID="{24DB3BE5-1D78-472E-82CD-A2ECFAC2C2A4}">
  <ds:schemaRefs>
    <ds:schemaRef ds:uri="http://schemas.microsoft.com/sharepoint/v3/contenttype/forms"/>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178</TotalTime>
  <Pages>8</Pages>
  <Words>1284</Words>
  <Characters>12713</Characters>
  <Application>Microsoft Office Word</Application>
  <DocSecurity>0</DocSecurity>
  <Lines>105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13970</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12</cp:revision>
  <cp:lastPrinted>2021-10-28T06:58:00Z</cp:lastPrinted>
  <dcterms:created xsi:type="dcterms:W3CDTF">2024-07-19T09:19:00Z</dcterms:created>
  <dcterms:modified xsi:type="dcterms:W3CDTF">2024-08-07T10:06:00Z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