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D051F" w14:textId="3E418D46" w:rsidR="00376093" w:rsidRPr="005819FB" w:rsidRDefault="00376093" w:rsidP="00E576E0">
      <w:pPr>
        <w:tabs>
          <w:tab w:val="left" w:pos="6804"/>
          <w:tab w:val="right" w:pos="9072"/>
        </w:tabs>
        <w:spacing w:afterLines="100" w:after="240" w:line="260" w:lineRule="atLeast"/>
        <w:rPr>
          <w:rFonts w:ascii="Cambria" w:hAnsi="Cambria" w:cs="Arial"/>
          <w:bCs/>
          <w:color w:val="FF0000"/>
          <w:sz w:val="30"/>
          <w:szCs w:val="30"/>
        </w:rPr>
      </w:pPr>
      <w:r w:rsidRPr="005819FB">
        <w:rPr>
          <w:rFonts w:ascii="Cambria" w:hAnsi="Cambria" w:cs="Arial"/>
          <w:b/>
          <w:sz w:val="30"/>
          <w:szCs w:val="30"/>
        </w:rPr>
        <w:t>Skabelon til ansøgning</w:t>
      </w:r>
      <w:r w:rsidR="004A33B3" w:rsidRPr="005819FB">
        <w:rPr>
          <w:rFonts w:ascii="Cambria" w:hAnsi="Cambria" w:cs="Arial"/>
          <w:b/>
          <w:sz w:val="30"/>
          <w:szCs w:val="30"/>
        </w:rPr>
        <w:t>:</w:t>
      </w:r>
      <w:r w:rsidRPr="005819FB">
        <w:rPr>
          <w:rFonts w:ascii="Cambria" w:hAnsi="Cambria" w:cs="Arial"/>
          <w:b/>
          <w:sz w:val="30"/>
          <w:szCs w:val="30"/>
        </w:rPr>
        <w:t xml:space="preserve"> </w:t>
      </w:r>
      <w:r w:rsidR="00A678AF" w:rsidRPr="005819FB">
        <w:rPr>
          <w:rFonts w:ascii="Cambria" w:hAnsi="Cambria" w:cs="Arial"/>
          <w:b/>
          <w:sz w:val="30"/>
          <w:szCs w:val="30"/>
        </w:rPr>
        <w:t>T</w:t>
      </w:r>
      <w:r w:rsidR="006A741C" w:rsidRPr="005819FB">
        <w:rPr>
          <w:rFonts w:ascii="Cambria" w:hAnsi="Cambria" w:cs="Arial"/>
          <w:b/>
          <w:sz w:val="30"/>
          <w:szCs w:val="30"/>
        </w:rPr>
        <w:t>ilskud på</w:t>
      </w:r>
      <w:r w:rsidR="00021635" w:rsidRPr="005819FB">
        <w:rPr>
          <w:rFonts w:ascii="Cambria" w:hAnsi="Cambria" w:cs="Arial"/>
          <w:b/>
          <w:sz w:val="30"/>
          <w:szCs w:val="30"/>
        </w:rPr>
        <w:t xml:space="preserve"> </w:t>
      </w:r>
      <w:r w:rsidR="00F574A9" w:rsidRPr="005819FB">
        <w:rPr>
          <w:rFonts w:ascii="Cambria" w:hAnsi="Cambria" w:cs="Arial"/>
          <w:b/>
          <w:sz w:val="30"/>
          <w:szCs w:val="30"/>
        </w:rPr>
        <w:t>50.000</w:t>
      </w:r>
      <w:r w:rsidR="00CF189A" w:rsidRPr="005819FB">
        <w:rPr>
          <w:rFonts w:ascii="Cambria" w:hAnsi="Cambria" w:cs="Arial"/>
          <w:b/>
          <w:sz w:val="30"/>
          <w:szCs w:val="30"/>
        </w:rPr>
        <w:t xml:space="preserve"> </w:t>
      </w:r>
      <w:r w:rsidR="000634AA" w:rsidRPr="005819FB">
        <w:rPr>
          <w:rFonts w:ascii="Cambria" w:hAnsi="Cambria" w:cs="Arial"/>
          <w:b/>
          <w:sz w:val="30"/>
          <w:szCs w:val="30"/>
        </w:rPr>
        <w:t xml:space="preserve">kr. til </w:t>
      </w:r>
      <w:r w:rsidR="00A678AF" w:rsidRPr="005819FB">
        <w:rPr>
          <w:rFonts w:ascii="Cambria" w:hAnsi="Cambria" w:cs="Arial"/>
          <w:b/>
          <w:sz w:val="30"/>
          <w:szCs w:val="30"/>
        </w:rPr>
        <w:t>privat rådgivning</w:t>
      </w:r>
    </w:p>
    <w:p w14:paraId="31189AAA" w14:textId="77777777" w:rsidR="0061670B" w:rsidRPr="000A25CD" w:rsidRDefault="00A83E25" w:rsidP="00376093">
      <w:pPr>
        <w:tabs>
          <w:tab w:val="left" w:pos="6804"/>
          <w:tab w:val="right" w:pos="9072"/>
        </w:tabs>
        <w:spacing w:afterLines="100" w:after="240" w:line="260" w:lineRule="atLeast"/>
        <w:rPr>
          <w:rFonts w:ascii="Cambria" w:hAnsi="Cambria"/>
          <w:sz w:val="24"/>
          <w:szCs w:val="24"/>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3" w:history="1">
        <w:r w:rsidR="0061670B" w:rsidRPr="000A25CD">
          <w:rPr>
            <w:rStyle w:val="Hyperlink"/>
            <w:rFonts w:ascii="Cambria" w:hAnsi="Cambria"/>
            <w:sz w:val="24"/>
            <w:szCs w:val="24"/>
          </w:rPr>
          <w:t>https://smvdigital.miterhvervshus.dk/</w:t>
        </w:r>
      </w:hyperlink>
    </w:p>
    <w:p w14:paraId="27F26647" w14:textId="1ED9D1EC" w:rsidR="00FB47EA" w:rsidRPr="00FB47EA" w:rsidRDefault="00BE435D" w:rsidP="00376093">
      <w:pPr>
        <w:tabs>
          <w:tab w:val="left" w:pos="6804"/>
          <w:tab w:val="right" w:pos="9072"/>
        </w:tabs>
        <w:spacing w:afterLines="100" w:after="240" w:line="260" w:lineRule="atLeast"/>
        <w:rPr>
          <w:rFonts w:ascii="Cambria" w:hAnsi="Cambria" w:cs="Arial"/>
          <w:bCs/>
          <w:sz w:val="24"/>
          <w:szCs w:val="24"/>
        </w:rPr>
      </w:pPr>
      <w:r w:rsidRPr="00BC07BB">
        <w:rPr>
          <w:rFonts w:ascii="Cambria" w:hAnsi="Cambria" w:cs="Arial"/>
          <w:b/>
          <w:sz w:val="24"/>
          <w:szCs w:val="24"/>
        </w:rPr>
        <w:t xml:space="preserve">[Ja/Nej] </w:t>
      </w:r>
      <w:r w:rsidR="00B977D6">
        <w:rPr>
          <w:rFonts w:ascii="Cambria" w:hAnsi="Cambria" w:cs="Arial"/>
          <w:b/>
          <w:sz w:val="24"/>
          <w:szCs w:val="24"/>
        </w:rPr>
        <w:t xml:space="preserve">Erhvervsdrivende? </w:t>
      </w:r>
      <w:r w:rsidR="00A062F1">
        <w:rPr>
          <w:rFonts w:ascii="Cambria" w:hAnsi="Cambria" w:cs="Arial"/>
          <w:b/>
          <w:sz w:val="24"/>
          <w:szCs w:val="24"/>
        </w:rPr>
        <w:br/>
      </w:r>
      <w:r w:rsidR="00FB47EA" w:rsidRPr="00FB47EA">
        <w:rPr>
          <w:rFonts w:ascii="Cambria" w:hAnsi="Cambria" w:cs="Arial"/>
          <w:bCs/>
          <w:sz w:val="24"/>
          <w:szCs w:val="24"/>
        </w:rPr>
        <w:t>En virksomhed kan</w:t>
      </w:r>
      <w:r w:rsidR="00FB47EA">
        <w:rPr>
          <w:rFonts w:ascii="Cambria" w:hAnsi="Cambria" w:cs="Arial"/>
          <w:bCs/>
          <w:sz w:val="24"/>
          <w:szCs w:val="24"/>
        </w:rPr>
        <w:t xml:space="preserve"> kun</w:t>
      </w:r>
      <w:r w:rsidR="00FB47EA" w:rsidRPr="00FB47EA">
        <w:rPr>
          <w:rFonts w:ascii="Cambria" w:hAnsi="Cambria" w:cs="Arial"/>
          <w:bCs/>
          <w:sz w:val="24"/>
          <w:szCs w:val="24"/>
        </w:rPr>
        <w:t xml:space="preserve"> få tils</w:t>
      </w:r>
      <w:r w:rsidR="00FB47EA">
        <w:rPr>
          <w:rFonts w:ascii="Cambria" w:hAnsi="Cambria" w:cs="Arial"/>
          <w:bCs/>
          <w:sz w:val="24"/>
          <w:szCs w:val="24"/>
        </w:rPr>
        <w:t>a</w:t>
      </w:r>
      <w:r w:rsidR="00FB47EA" w:rsidRPr="00FB47EA">
        <w:rPr>
          <w:rFonts w:ascii="Cambria" w:hAnsi="Cambria" w:cs="Arial"/>
          <w:bCs/>
          <w:sz w:val="24"/>
          <w:szCs w:val="24"/>
        </w:rPr>
        <w:t xml:space="preserve">gn, hvis den er omfattet af selskabsloven, lov om visse erhvervsdrivende virksomheder eller lov om erhvervsdrivende fonde. Alle </w:t>
      </w:r>
      <w:r w:rsidR="00E03611">
        <w:rPr>
          <w:rFonts w:ascii="Cambria" w:hAnsi="Cambria" w:cs="Arial"/>
          <w:bCs/>
          <w:sz w:val="24"/>
          <w:szCs w:val="24"/>
        </w:rPr>
        <w:t>a</w:t>
      </w:r>
      <w:r w:rsidR="00FB47EA" w:rsidRPr="00FB47EA">
        <w:rPr>
          <w:rFonts w:ascii="Cambria" w:hAnsi="Cambria" w:cs="Arial"/>
          <w:bCs/>
          <w:sz w:val="24"/>
          <w:szCs w:val="24"/>
        </w:rPr>
        <w:t xml:space="preserve">ktieselskaber og </w:t>
      </w:r>
      <w:r w:rsidR="00E03611">
        <w:rPr>
          <w:rFonts w:ascii="Cambria" w:hAnsi="Cambria" w:cs="Arial"/>
          <w:bCs/>
          <w:sz w:val="24"/>
          <w:szCs w:val="24"/>
        </w:rPr>
        <w:t>a</w:t>
      </w:r>
      <w:r w:rsidR="00FB47EA" w:rsidRPr="00FB47EA">
        <w:rPr>
          <w:rFonts w:ascii="Cambria" w:hAnsi="Cambria" w:cs="Arial"/>
          <w:bCs/>
          <w:sz w:val="24"/>
          <w:szCs w:val="24"/>
        </w:rPr>
        <w:t>npartsselskaber er omfattet af selskabsloven.</w:t>
      </w:r>
    </w:p>
    <w:p w14:paraId="22AB8680" w14:textId="5DEF6D9A" w:rsidR="00C03665" w:rsidRDefault="00FB47EA" w:rsidP="00376093">
      <w:pPr>
        <w:tabs>
          <w:tab w:val="left" w:pos="6804"/>
          <w:tab w:val="right" w:pos="9072"/>
        </w:tabs>
        <w:spacing w:afterLines="100" w:after="240" w:line="260" w:lineRule="atLeast"/>
        <w:rPr>
          <w:rFonts w:ascii="Cambria" w:hAnsi="Cambria" w:cs="Arial"/>
          <w:bCs/>
          <w:sz w:val="24"/>
          <w:szCs w:val="24"/>
        </w:rPr>
      </w:pPr>
      <w:r w:rsidRPr="00FB47EA">
        <w:rPr>
          <w:rFonts w:ascii="Cambria" w:hAnsi="Cambria" w:cs="Arial"/>
          <w:b/>
          <w:sz w:val="24"/>
          <w:szCs w:val="24"/>
        </w:rPr>
        <w:t xml:space="preserve">[Ja/Nej] Indtægter fra tilskud udgør </w:t>
      </w:r>
      <w:r w:rsidR="00273CDD">
        <w:rPr>
          <w:rFonts w:ascii="Cambria" w:hAnsi="Cambria" w:cs="Arial"/>
          <w:b/>
          <w:sz w:val="24"/>
          <w:szCs w:val="24"/>
        </w:rPr>
        <w:t>under</w:t>
      </w:r>
      <w:r w:rsidRPr="00FB47EA">
        <w:rPr>
          <w:rFonts w:ascii="Cambria" w:hAnsi="Cambria" w:cs="Arial"/>
          <w:b/>
          <w:sz w:val="24"/>
          <w:szCs w:val="24"/>
        </w:rPr>
        <w:t xml:space="preserve"> 25 pct.?</w:t>
      </w:r>
      <w:ins w:id="0" w:author="Anna Brogaard" w:date="2024-06-04T09:56:00Z" w16du:dateUtc="2024-06-04T07:56:00Z">
        <w:r w:rsidR="00847771">
          <w:rPr>
            <w:rFonts w:ascii="Cambria" w:hAnsi="Cambria" w:cs="Arial"/>
            <w:b/>
            <w:sz w:val="24"/>
            <w:szCs w:val="24"/>
          </w:rPr>
          <w:br/>
        </w:r>
      </w:ins>
      <w:r w:rsidR="00A062F1">
        <w:rPr>
          <w:rFonts w:ascii="Cambria" w:hAnsi="Cambria" w:cs="Arial"/>
          <w:bCs/>
          <w:sz w:val="24"/>
          <w:szCs w:val="24"/>
        </w:rPr>
        <w:t>Virksomheden</w:t>
      </w:r>
      <w:r w:rsidR="00791850">
        <w:rPr>
          <w:rFonts w:ascii="Cambria" w:hAnsi="Cambria" w:cs="Arial"/>
          <w:bCs/>
          <w:sz w:val="24"/>
          <w:szCs w:val="24"/>
        </w:rPr>
        <w:t>s</w:t>
      </w:r>
      <w:r w:rsidR="00A062F1">
        <w:rPr>
          <w:rFonts w:ascii="Cambria" w:hAnsi="Cambria" w:cs="Arial"/>
          <w:bCs/>
          <w:sz w:val="24"/>
          <w:szCs w:val="24"/>
        </w:rPr>
        <w:t xml:space="preserve"> indtægter fra </w:t>
      </w:r>
      <w:r w:rsidR="00BE435D" w:rsidRPr="00BE435D">
        <w:rPr>
          <w:rFonts w:ascii="Cambria" w:hAnsi="Cambria" w:cs="Arial"/>
          <w:bCs/>
          <w:sz w:val="24"/>
          <w:szCs w:val="24"/>
        </w:rPr>
        <w:t>offentlige tilskud, bidrag, donationer, medlemskontingenter og lignende</w:t>
      </w:r>
      <w:r w:rsidR="00273CDD">
        <w:rPr>
          <w:rFonts w:ascii="Cambria" w:hAnsi="Cambria" w:cs="Arial"/>
          <w:bCs/>
          <w:sz w:val="24"/>
          <w:szCs w:val="24"/>
        </w:rPr>
        <w:t xml:space="preserve"> er</w:t>
      </w:r>
      <w:r w:rsidR="00BE435D" w:rsidRPr="00BE435D">
        <w:rPr>
          <w:rFonts w:ascii="Cambria" w:hAnsi="Cambria" w:cs="Arial"/>
          <w:bCs/>
          <w:sz w:val="24"/>
          <w:szCs w:val="24"/>
        </w:rPr>
        <w:t xml:space="preserve"> under</w:t>
      </w:r>
      <w:r w:rsidR="00C03665">
        <w:rPr>
          <w:rFonts w:ascii="Cambria" w:hAnsi="Cambria" w:cs="Arial"/>
          <w:bCs/>
          <w:sz w:val="24"/>
          <w:szCs w:val="24"/>
        </w:rPr>
        <w:t xml:space="preserve"> </w:t>
      </w:r>
      <w:r w:rsidR="00BE435D" w:rsidRPr="00BE435D">
        <w:rPr>
          <w:rFonts w:ascii="Cambria" w:hAnsi="Cambria" w:cs="Arial"/>
          <w:bCs/>
          <w:sz w:val="24"/>
          <w:szCs w:val="24"/>
        </w:rPr>
        <w:t xml:space="preserve">25 pct. af </w:t>
      </w:r>
      <w:r w:rsidR="00A062F1">
        <w:rPr>
          <w:rFonts w:ascii="Cambria" w:hAnsi="Cambria" w:cs="Arial"/>
          <w:bCs/>
          <w:sz w:val="24"/>
          <w:szCs w:val="24"/>
        </w:rPr>
        <w:t xml:space="preserve">virksomhedens </w:t>
      </w:r>
      <w:r w:rsidR="00BE435D" w:rsidRPr="00BE435D">
        <w:rPr>
          <w:rFonts w:ascii="Cambria" w:hAnsi="Cambria" w:cs="Arial"/>
          <w:bCs/>
          <w:sz w:val="24"/>
          <w:szCs w:val="24"/>
        </w:rPr>
        <w:t>samlede indtægter</w:t>
      </w:r>
      <w:r w:rsidR="00EE7BE5">
        <w:rPr>
          <w:rFonts w:ascii="Cambria" w:hAnsi="Cambria" w:cs="Arial"/>
          <w:bCs/>
          <w:sz w:val="24"/>
          <w:szCs w:val="24"/>
        </w:rPr>
        <w:t>.</w:t>
      </w:r>
    </w:p>
    <w:p w14:paraId="33558F4C" w14:textId="77777777" w:rsidR="00141989" w:rsidRDefault="00141989" w:rsidP="00141989">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[Ja/Nej] Ingen uafsluttede SMV:Digital projekter</w:t>
      </w:r>
      <w:r>
        <w:rPr>
          <w:rFonts w:ascii="Cambria" w:hAnsi="Cambria" w:cs="Arial"/>
          <w:b/>
          <w:sz w:val="24"/>
          <w:szCs w:val="24"/>
        </w:rPr>
        <w:br/>
      </w:r>
      <w:r>
        <w:rPr>
          <w:rFonts w:ascii="Cambria" w:hAnsi="Cambria" w:cs="Arial"/>
          <w:bCs/>
          <w:sz w:val="24"/>
          <w:szCs w:val="24"/>
        </w:rPr>
        <w:t>Tidligere godkendte SMV:Digital projekter fra virksomheden/virksomhedsgruppen/samme ejerkreds (overlap med 25% eller mere) skal være afsluttet og afrapporteret på ansøgningstidspunktet.</w:t>
      </w:r>
    </w:p>
    <w:p w14:paraId="2BCD2D9E" w14:textId="17153BC3" w:rsidR="00141989" w:rsidRDefault="00141989"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 xml:space="preserve">[Ja/Nej] Maksimalt </w:t>
      </w:r>
      <w:r w:rsidR="00F47E14">
        <w:rPr>
          <w:rFonts w:ascii="Cambria" w:hAnsi="Cambria" w:cs="Arial"/>
          <w:b/>
          <w:sz w:val="24"/>
          <w:szCs w:val="24"/>
        </w:rPr>
        <w:t>én ansøgning/</w:t>
      </w:r>
      <w:r>
        <w:rPr>
          <w:rFonts w:ascii="Cambria" w:hAnsi="Cambria" w:cs="Arial"/>
          <w:b/>
          <w:sz w:val="24"/>
          <w:szCs w:val="24"/>
        </w:rPr>
        <w:t>ét tilsagn i SMV:Digital</w:t>
      </w:r>
      <w:r>
        <w:rPr>
          <w:rFonts w:ascii="Cambria" w:hAnsi="Cambria" w:cs="Arial"/>
          <w:b/>
          <w:sz w:val="24"/>
          <w:szCs w:val="24"/>
        </w:rPr>
        <w:br/>
      </w:r>
      <w:r>
        <w:rPr>
          <w:rFonts w:ascii="Cambria" w:hAnsi="Cambria" w:cs="Arial"/>
          <w:bCs/>
          <w:sz w:val="24"/>
          <w:szCs w:val="24"/>
        </w:rPr>
        <w:t xml:space="preserve">En virksomhed/virksomhedsgruppe/samme ejerkreds kan kun opnå ét tilsagn (ejerkreds </w:t>
      </w:r>
      <w:r w:rsidR="003A1826">
        <w:rPr>
          <w:rFonts w:ascii="Cambria" w:hAnsi="Cambria" w:cs="Arial"/>
          <w:bCs/>
          <w:sz w:val="24"/>
          <w:szCs w:val="24"/>
        </w:rPr>
        <w:t xml:space="preserve">må ikke </w:t>
      </w:r>
      <w:r>
        <w:rPr>
          <w:rFonts w:ascii="Cambria" w:hAnsi="Cambria" w:cs="Arial"/>
          <w:bCs/>
          <w:sz w:val="24"/>
          <w:szCs w:val="24"/>
        </w:rPr>
        <w:t>overlappe med 25</w:t>
      </w:r>
      <w:r w:rsidR="003A1826">
        <w:rPr>
          <w:rFonts w:ascii="Cambria" w:hAnsi="Cambria" w:cs="Arial"/>
          <w:bCs/>
          <w:sz w:val="24"/>
          <w:szCs w:val="24"/>
        </w:rPr>
        <w:t xml:space="preserve"> </w:t>
      </w:r>
      <w:r>
        <w:rPr>
          <w:rFonts w:ascii="Cambria" w:hAnsi="Cambria" w:cs="Arial"/>
          <w:bCs/>
          <w:sz w:val="24"/>
          <w:szCs w:val="24"/>
        </w:rPr>
        <w:t>% eller mere), og udelukkende hvis virksomheden ikke har SMV:Digital ansøgninger, som er under vurdering.</w:t>
      </w:r>
    </w:p>
    <w:p w14:paraId="70438BEC" w14:textId="09635BD6" w:rsidR="00376093" w:rsidRPr="0061670B" w:rsidRDefault="00141989" w:rsidP="00376093">
      <w:pPr>
        <w:tabs>
          <w:tab w:val="left" w:pos="6804"/>
          <w:tab w:val="right" w:pos="9072"/>
        </w:tabs>
        <w:spacing w:afterLines="100" w:after="240" w:line="260" w:lineRule="atLeast"/>
        <w:rPr>
          <w:rFonts w:ascii="Cambria" w:hAnsi="Cambria" w:cs="Arial"/>
          <w:bCs/>
          <w:sz w:val="24"/>
          <w:szCs w:val="24"/>
        </w:rPr>
      </w:pPr>
      <w:r w:rsidDel="00141989">
        <w:rPr>
          <w:rFonts w:ascii="Cambria" w:hAnsi="Cambria" w:cs="Arial"/>
          <w:b/>
          <w:sz w:val="24"/>
          <w:szCs w:val="24"/>
        </w:rPr>
        <w:t xml:space="preserve"> </w:t>
      </w:r>
      <w:r w:rsidR="00376093" w:rsidRPr="0061670B">
        <w:rPr>
          <w:rFonts w:ascii="Cambria" w:hAnsi="Cambria" w:cs="Arial"/>
          <w:b/>
          <w:sz w:val="24"/>
          <w:szCs w:val="24"/>
        </w:rPr>
        <w:t>[</w:t>
      </w:r>
      <w:r w:rsidR="004C7FCA" w:rsidRPr="0061670B">
        <w:rPr>
          <w:rFonts w:ascii="Cambria" w:hAnsi="Cambria" w:cs="Arial"/>
          <w:b/>
          <w:sz w:val="24"/>
          <w:szCs w:val="24"/>
        </w:rPr>
        <w:t>Ja/Nej</w:t>
      </w:r>
      <w:r w:rsidR="00376093" w:rsidRPr="0061670B">
        <w:rPr>
          <w:rFonts w:ascii="Cambria" w:hAnsi="Cambria" w:cs="Arial"/>
          <w:b/>
          <w:sz w:val="24"/>
          <w:szCs w:val="24"/>
        </w:rPr>
        <w:t xml:space="preserve">] </w:t>
      </w:r>
      <w:r w:rsidR="00B977D6">
        <w:rPr>
          <w:rFonts w:ascii="Cambria" w:hAnsi="Cambria" w:cs="Arial"/>
          <w:b/>
          <w:sz w:val="24"/>
          <w:szCs w:val="24"/>
        </w:rPr>
        <w:t xml:space="preserve">2-249 årsværk? </w:t>
      </w:r>
      <w:r w:rsidR="00376093" w:rsidRPr="0061670B">
        <w:rPr>
          <w:rFonts w:ascii="Cambria" w:hAnsi="Cambria" w:cs="Arial"/>
          <w:b/>
          <w:sz w:val="24"/>
          <w:szCs w:val="24"/>
        </w:rPr>
        <w:br/>
      </w:r>
      <w:r w:rsidR="0074144E" w:rsidRPr="0061670B">
        <w:rPr>
          <w:rFonts w:ascii="Cambria" w:hAnsi="Cambria" w:cs="Arial"/>
          <w:bCs/>
          <w:sz w:val="24"/>
          <w:szCs w:val="24"/>
        </w:rPr>
        <w:t xml:space="preserve">Virksomheden </w:t>
      </w:r>
      <w:r w:rsidR="006C26BA" w:rsidRPr="0061670B">
        <w:rPr>
          <w:rFonts w:ascii="Cambria" w:hAnsi="Cambria" w:cs="Arial"/>
          <w:bCs/>
          <w:sz w:val="24"/>
          <w:szCs w:val="24"/>
        </w:rPr>
        <w:t xml:space="preserve">(ansøgende CVR-nummer) </w:t>
      </w:r>
      <w:r w:rsidR="0074144E" w:rsidRPr="0061670B">
        <w:rPr>
          <w:rFonts w:ascii="Cambria" w:hAnsi="Cambria" w:cs="Arial"/>
          <w:bCs/>
          <w:sz w:val="24"/>
          <w:szCs w:val="24"/>
        </w:rPr>
        <w:t xml:space="preserve">skal have mellem </w:t>
      </w:r>
      <w:r w:rsidR="0061670B" w:rsidRPr="000F7C33">
        <w:rPr>
          <w:rFonts w:ascii="Cambria" w:hAnsi="Cambria" w:cs="Arial"/>
          <w:bCs/>
          <w:sz w:val="24"/>
          <w:szCs w:val="24"/>
        </w:rPr>
        <w:t>2</w:t>
      </w:r>
      <w:r w:rsidR="0074144E" w:rsidRPr="000F7C33">
        <w:rPr>
          <w:rFonts w:ascii="Cambria" w:hAnsi="Cambria" w:cs="Arial"/>
          <w:bCs/>
          <w:sz w:val="24"/>
          <w:szCs w:val="24"/>
        </w:rPr>
        <w:t>-</w:t>
      </w:r>
      <w:r w:rsidR="00B735A0" w:rsidRPr="000F7C33">
        <w:rPr>
          <w:rFonts w:ascii="Cambria" w:hAnsi="Cambria" w:cs="Arial"/>
          <w:bCs/>
          <w:sz w:val="24"/>
          <w:szCs w:val="24"/>
        </w:rPr>
        <w:t>2</w:t>
      </w:r>
      <w:r w:rsidR="003503D6" w:rsidRPr="000F7C33">
        <w:rPr>
          <w:rFonts w:ascii="Cambria" w:hAnsi="Cambria" w:cs="Arial"/>
          <w:bCs/>
          <w:sz w:val="24"/>
          <w:szCs w:val="24"/>
        </w:rPr>
        <w:t>49</w:t>
      </w:r>
      <w:r w:rsidR="0074144E" w:rsidRPr="0061670B">
        <w:rPr>
          <w:rFonts w:ascii="Cambria" w:hAnsi="Cambria" w:cs="Arial"/>
          <w:bCs/>
          <w:sz w:val="24"/>
          <w:szCs w:val="24"/>
        </w:rPr>
        <w:t xml:space="preserve"> </w:t>
      </w:r>
      <w:r w:rsidR="00B735A0" w:rsidRPr="0061670B">
        <w:rPr>
          <w:rFonts w:ascii="Cambria" w:hAnsi="Cambria" w:cs="Arial"/>
          <w:bCs/>
          <w:sz w:val="24"/>
          <w:szCs w:val="24"/>
        </w:rPr>
        <w:t xml:space="preserve">årsværk i seneste regnskabsperiode. </w:t>
      </w:r>
      <w:r w:rsidR="00797230" w:rsidRPr="0061670B">
        <w:rPr>
          <w:rFonts w:ascii="Cambria" w:hAnsi="Cambria" w:cs="Arial"/>
          <w:bCs/>
          <w:sz w:val="24"/>
          <w:szCs w:val="24"/>
        </w:rPr>
        <w:t xml:space="preserve">Antallet af årsværk vurderes vha. opslag på </w:t>
      </w:r>
      <w:hyperlink r:id="rId14" w:history="1">
        <w:r w:rsidR="00797230" w:rsidRPr="0061670B">
          <w:rPr>
            <w:rStyle w:val="Hyperlink"/>
            <w:rFonts w:ascii="Cambria" w:hAnsi="Cambria" w:cs="Arial"/>
            <w:bCs/>
            <w:sz w:val="24"/>
            <w:szCs w:val="24"/>
          </w:rPr>
          <w:t>www.cvr.dk</w:t>
        </w:r>
      </w:hyperlink>
      <w:bookmarkStart w:id="1" w:name="_Hlk53666586"/>
      <w:r w:rsidR="00797230" w:rsidRPr="0061670B">
        <w:rPr>
          <w:rFonts w:ascii="Cambria" w:hAnsi="Cambria" w:cs="Arial"/>
          <w:bCs/>
          <w:sz w:val="24"/>
          <w:szCs w:val="24"/>
        </w:rPr>
        <w:t xml:space="preserve"> </w:t>
      </w:r>
      <w:r w:rsidR="00A916C9" w:rsidRPr="0061670B">
        <w:rPr>
          <w:rFonts w:ascii="Cambria" w:hAnsi="Cambria" w:cs="Arial"/>
          <w:bCs/>
          <w:sz w:val="24"/>
          <w:szCs w:val="24"/>
        </w:rPr>
        <w:t xml:space="preserve">for </w:t>
      </w:r>
      <w:r w:rsidR="00A410CD" w:rsidRPr="0061670B">
        <w:rPr>
          <w:rFonts w:ascii="Cambria" w:hAnsi="Cambria" w:cs="Arial"/>
          <w:bCs/>
          <w:sz w:val="24"/>
          <w:szCs w:val="24"/>
        </w:rPr>
        <w:t xml:space="preserve">seneste registrering </w:t>
      </w:r>
      <w:r w:rsidR="008C38B3" w:rsidRPr="0061670B">
        <w:rPr>
          <w:rFonts w:ascii="Cambria" w:hAnsi="Cambria" w:cs="Arial"/>
          <w:bCs/>
          <w:sz w:val="24"/>
          <w:szCs w:val="24"/>
        </w:rPr>
        <w:t>eks</w:t>
      </w:r>
      <w:r w:rsidR="00A916C9" w:rsidRPr="0061670B">
        <w:rPr>
          <w:rFonts w:ascii="Cambria" w:hAnsi="Cambria" w:cs="Arial"/>
          <w:bCs/>
          <w:sz w:val="24"/>
          <w:szCs w:val="24"/>
        </w:rPr>
        <w:t xml:space="preserve"> </w:t>
      </w:r>
      <w:r w:rsidR="00FC091F" w:rsidRPr="0061670B">
        <w:rPr>
          <w:rFonts w:ascii="Cambria" w:hAnsi="Cambria" w:cs="Arial"/>
          <w:bCs/>
          <w:sz w:val="24"/>
          <w:szCs w:val="24"/>
        </w:rPr>
        <w:t>regnskabsperiode januar til december</w:t>
      </w:r>
      <w:r w:rsidR="00411783" w:rsidRPr="0061670B">
        <w:rPr>
          <w:rFonts w:ascii="Cambria" w:hAnsi="Cambria" w:cs="Arial"/>
          <w:bCs/>
          <w:sz w:val="24"/>
          <w:szCs w:val="24"/>
        </w:rPr>
        <w:t xml:space="preserve"> </w:t>
      </w:r>
      <w:r w:rsidR="00A916C9" w:rsidRPr="0061670B">
        <w:rPr>
          <w:rFonts w:ascii="Cambria" w:hAnsi="Cambria" w:cs="Arial"/>
          <w:bCs/>
          <w:sz w:val="24"/>
          <w:szCs w:val="24"/>
        </w:rPr>
        <w:t>202</w:t>
      </w:r>
      <w:r w:rsidR="00652C72">
        <w:rPr>
          <w:rFonts w:ascii="Cambria" w:hAnsi="Cambria" w:cs="Arial"/>
          <w:bCs/>
          <w:sz w:val="24"/>
          <w:szCs w:val="24"/>
        </w:rPr>
        <w:t>2</w:t>
      </w:r>
      <w:bookmarkEnd w:id="1"/>
      <w:r w:rsidR="00797230" w:rsidRPr="0061670B">
        <w:rPr>
          <w:rFonts w:ascii="Cambria" w:hAnsi="Cambria" w:cs="Arial"/>
          <w:bCs/>
          <w:sz w:val="24"/>
          <w:szCs w:val="24"/>
        </w:rPr>
        <w:t xml:space="preserve">. </w:t>
      </w:r>
      <w:r w:rsidR="0061670B" w:rsidRPr="000F7C33">
        <w:rPr>
          <w:rFonts w:ascii="Cambria" w:hAnsi="Cambria" w:cs="Arial"/>
          <w:bCs/>
          <w:sz w:val="24"/>
          <w:szCs w:val="24"/>
        </w:rPr>
        <w:t>F.eks. svarer to halvtidsansatte til et årsværk</w:t>
      </w:r>
      <w:r w:rsidR="0061670B" w:rsidRPr="0061670B">
        <w:rPr>
          <w:rFonts w:ascii="Cambria" w:hAnsi="Cambria" w:cs="Arial"/>
          <w:bCs/>
          <w:sz w:val="24"/>
          <w:szCs w:val="24"/>
        </w:rPr>
        <w:t xml:space="preserve">. </w:t>
      </w:r>
      <w:r w:rsidR="0061670B" w:rsidRPr="000F7C33">
        <w:rPr>
          <w:rFonts w:ascii="Cambria" w:hAnsi="Cambria" w:cs="Arial"/>
          <w:bCs/>
          <w:sz w:val="24"/>
          <w:szCs w:val="24"/>
        </w:rPr>
        <w:t>OBS Freelancere</w:t>
      </w:r>
      <w:r w:rsidR="00BE435D">
        <w:rPr>
          <w:rFonts w:ascii="Cambria" w:hAnsi="Cambria" w:cs="Arial"/>
          <w:bCs/>
          <w:sz w:val="24"/>
          <w:szCs w:val="24"/>
        </w:rPr>
        <w:t>, konsulenter</w:t>
      </w:r>
      <w:r w:rsidR="0061670B" w:rsidRPr="000F7C33">
        <w:rPr>
          <w:rFonts w:ascii="Cambria" w:hAnsi="Cambria" w:cs="Arial"/>
          <w:bCs/>
          <w:sz w:val="24"/>
          <w:szCs w:val="24"/>
        </w:rPr>
        <w:t xml:space="preserve"> og lign. kan ikke medregnes i virksomhedens årsværk</w:t>
      </w:r>
      <w:r w:rsidR="00283821">
        <w:rPr>
          <w:rFonts w:ascii="Cambria" w:hAnsi="Cambria" w:cs="Arial"/>
          <w:bCs/>
          <w:sz w:val="24"/>
          <w:szCs w:val="24"/>
        </w:rPr>
        <w:t>.</w:t>
      </w:r>
      <w:r w:rsidR="00150B9C" w:rsidRPr="0061670B">
        <w:rPr>
          <w:rFonts w:ascii="Cambria" w:hAnsi="Cambria" w:cs="Arial"/>
          <w:bCs/>
          <w:sz w:val="24"/>
          <w:szCs w:val="24"/>
        </w:rPr>
        <w:t xml:space="preserve"> </w:t>
      </w:r>
      <w:r w:rsidR="00BC07BB" w:rsidRPr="0061670B">
        <w:rPr>
          <w:rFonts w:ascii="Cambria" w:hAnsi="Cambria" w:cs="Arial"/>
          <w:bCs/>
          <w:sz w:val="24"/>
          <w:szCs w:val="24"/>
        </w:rPr>
        <w:t>Hvis</w:t>
      </w:r>
      <w:r w:rsidR="00797230" w:rsidRPr="0061670B">
        <w:rPr>
          <w:rFonts w:ascii="Cambria" w:hAnsi="Cambria" w:cs="Arial"/>
          <w:bCs/>
          <w:sz w:val="24"/>
          <w:szCs w:val="24"/>
        </w:rPr>
        <w:t xml:space="preserve"> antal årsværk på </w:t>
      </w:r>
      <w:hyperlink r:id="rId15"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ikke er retvisende, så skal virksomheden redegøre for dette i ansøgningens virksomhedsbeskrivelse</w:t>
      </w:r>
      <w:r w:rsidR="00BF3DC4" w:rsidRPr="0061670B">
        <w:rPr>
          <w:rFonts w:ascii="Cambria" w:hAnsi="Cambria" w:cs="Arial"/>
          <w:bCs/>
          <w:sz w:val="24"/>
          <w:szCs w:val="24"/>
        </w:rPr>
        <w:t>;</w:t>
      </w:r>
      <w:r w:rsidR="00EE2B88" w:rsidRPr="0061670B">
        <w:rPr>
          <w:rFonts w:ascii="Cambria" w:hAnsi="Cambria" w:cs="Arial"/>
          <w:bCs/>
          <w:sz w:val="24"/>
          <w:szCs w:val="24"/>
        </w:rPr>
        <w:t xml:space="preserve"> </w:t>
      </w:r>
      <w:r w:rsidR="00BC07BB" w:rsidRPr="0061670B">
        <w:rPr>
          <w:rFonts w:ascii="Cambria" w:hAnsi="Cambria" w:cs="Arial"/>
          <w:bCs/>
          <w:sz w:val="24"/>
          <w:szCs w:val="24"/>
        </w:rPr>
        <w:t>f.eks.</w:t>
      </w:r>
      <w:r w:rsidR="00EE2B88" w:rsidRPr="0061670B">
        <w:rPr>
          <w:rFonts w:ascii="Cambria" w:hAnsi="Cambria" w:cs="Arial"/>
          <w:bCs/>
          <w:sz w:val="24"/>
          <w:szCs w:val="24"/>
        </w:rPr>
        <w:t xml:space="preserve"> e</w:t>
      </w:r>
      <w:r w:rsidR="00797230" w:rsidRPr="0061670B">
        <w:rPr>
          <w:rFonts w:ascii="Cambria" w:hAnsi="Cambria" w:cs="Arial"/>
          <w:bCs/>
          <w:sz w:val="24"/>
          <w:szCs w:val="24"/>
        </w:rPr>
        <w:t xml:space="preserve">jere </w:t>
      </w:r>
      <w:r w:rsidR="00560D8F" w:rsidRPr="0061670B">
        <w:rPr>
          <w:rFonts w:ascii="Cambria" w:hAnsi="Cambria" w:cs="Arial"/>
          <w:bCs/>
          <w:sz w:val="24"/>
          <w:szCs w:val="24"/>
        </w:rPr>
        <w:t xml:space="preserve">som er fuldtidsbeskæftiget i </w:t>
      </w:r>
      <w:r w:rsidR="00323A47" w:rsidRPr="0061670B">
        <w:rPr>
          <w:rFonts w:ascii="Cambria" w:hAnsi="Cambria" w:cs="Arial"/>
          <w:bCs/>
          <w:sz w:val="24"/>
          <w:szCs w:val="24"/>
        </w:rPr>
        <w:t>virksomheden,</w:t>
      </w:r>
      <w:r w:rsidR="00560D8F" w:rsidRPr="0061670B">
        <w:rPr>
          <w:rFonts w:ascii="Cambria" w:hAnsi="Cambria" w:cs="Arial"/>
          <w:bCs/>
          <w:sz w:val="24"/>
          <w:szCs w:val="24"/>
        </w:rPr>
        <w:t xml:space="preserve"> men som ikke modtager fast løn (men i stedet aconto og overskud</w:t>
      </w:r>
      <w:r w:rsidR="00365BF4" w:rsidRPr="0061670B">
        <w:rPr>
          <w:rFonts w:ascii="Cambria" w:hAnsi="Cambria" w:cs="Arial"/>
          <w:bCs/>
          <w:sz w:val="24"/>
          <w:szCs w:val="24"/>
        </w:rPr>
        <w:t xml:space="preserve"> og dermed ikke er del af registrering på www.cvr.dk</w:t>
      </w:r>
      <w:r w:rsidR="00560D8F" w:rsidRPr="0061670B">
        <w:rPr>
          <w:rFonts w:ascii="Cambria" w:hAnsi="Cambria" w:cs="Arial"/>
          <w:bCs/>
          <w:sz w:val="24"/>
          <w:szCs w:val="24"/>
        </w:rPr>
        <w:t xml:space="preserve">) </w:t>
      </w:r>
      <w:r w:rsidR="0061670B" w:rsidRPr="0061670B">
        <w:rPr>
          <w:rFonts w:ascii="Cambria" w:hAnsi="Cambria" w:cs="Arial"/>
          <w:bCs/>
          <w:sz w:val="24"/>
          <w:szCs w:val="24"/>
        </w:rPr>
        <w:t>kan maksimalt udgøre 1 årsværk i beregningen.</w:t>
      </w:r>
    </w:p>
    <w:p w14:paraId="6A5BC8B4" w14:textId="3D446436" w:rsidR="00376093" w:rsidRPr="0061670B" w:rsidRDefault="00376093" w:rsidP="00E576E0">
      <w:pPr>
        <w:tabs>
          <w:tab w:val="left" w:pos="6804"/>
          <w:tab w:val="right" w:pos="9072"/>
        </w:tabs>
        <w:spacing w:afterLines="100" w:after="240" w:line="260" w:lineRule="atLeast"/>
        <w:rPr>
          <w:rFonts w:ascii="Cambria" w:hAnsi="Cambria" w:cs="Arial"/>
          <w:b/>
          <w:sz w:val="24"/>
          <w:szCs w:val="24"/>
        </w:rPr>
      </w:pPr>
      <w:r w:rsidRPr="0061670B">
        <w:rPr>
          <w:rFonts w:ascii="Cambria" w:hAnsi="Cambria" w:cs="Arial"/>
          <w:b/>
          <w:sz w:val="24"/>
          <w:szCs w:val="24"/>
        </w:rPr>
        <w:t>[</w:t>
      </w:r>
      <w:r w:rsidR="004C7FCA" w:rsidRPr="0061670B">
        <w:rPr>
          <w:rFonts w:ascii="Cambria" w:hAnsi="Cambria" w:cs="Arial"/>
          <w:b/>
          <w:sz w:val="24"/>
          <w:szCs w:val="24"/>
        </w:rPr>
        <w:t>Ja/Nej</w:t>
      </w:r>
      <w:r w:rsidRPr="0061670B">
        <w:rPr>
          <w:rFonts w:ascii="Cambria" w:hAnsi="Cambria" w:cs="Arial"/>
          <w:b/>
          <w:sz w:val="24"/>
          <w:szCs w:val="24"/>
        </w:rPr>
        <w:t>] SMV-status</w:t>
      </w:r>
      <w:r w:rsidR="00B977D6">
        <w:rPr>
          <w:rFonts w:ascii="Cambria" w:hAnsi="Cambria" w:cs="Arial"/>
          <w:b/>
          <w:sz w:val="24"/>
          <w:szCs w:val="24"/>
        </w:rPr>
        <w:t>?</w:t>
      </w:r>
      <w:r w:rsidRPr="0061670B">
        <w:rPr>
          <w:rFonts w:ascii="Cambria" w:hAnsi="Cambria" w:cs="Arial"/>
          <w:b/>
          <w:sz w:val="24"/>
          <w:szCs w:val="24"/>
        </w:rPr>
        <w:t xml:space="preserve"> </w:t>
      </w:r>
      <w:r w:rsidRPr="0061670B">
        <w:rPr>
          <w:rFonts w:ascii="Cambria" w:hAnsi="Cambria" w:cs="Arial"/>
          <w:b/>
          <w:sz w:val="24"/>
          <w:szCs w:val="24"/>
        </w:rPr>
        <w:br/>
      </w:r>
      <w:r w:rsidR="00797230" w:rsidRPr="0061670B">
        <w:rPr>
          <w:rFonts w:ascii="Cambria" w:hAnsi="Cambria" w:cs="Arial"/>
          <w:bCs/>
          <w:sz w:val="24"/>
          <w:szCs w:val="24"/>
        </w:rPr>
        <w:t>Virksomheden</w:t>
      </w:r>
      <w:r w:rsidR="006E7ACF" w:rsidRPr="0061670B">
        <w:rPr>
          <w:rFonts w:ascii="Cambria" w:hAnsi="Cambria" w:cs="Arial"/>
          <w:bCs/>
          <w:sz w:val="24"/>
          <w:szCs w:val="24"/>
        </w:rPr>
        <w:t xml:space="preserve"> (inkl. datterselskaber og andre koncernforbundne selskaber)</w:t>
      </w:r>
      <w:r w:rsidR="00797230" w:rsidRPr="0061670B">
        <w:rPr>
          <w:rFonts w:ascii="Cambria" w:hAnsi="Cambria" w:cs="Arial"/>
          <w:bCs/>
          <w:sz w:val="24"/>
          <w:szCs w:val="24"/>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regionale Erhvervshus. Læs mere om</w:t>
      </w:r>
      <w:r w:rsidR="000A25CD">
        <w:rPr>
          <w:rFonts w:ascii="Cambria" w:hAnsi="Cambria" w:cs="Arial"/>
          <w:bCs/>
          <w:sz w:val="24"/>
          <w:szCs w:val="24"/>
        </w:rPr>
        <w:t xml:space="preserve"> </w:t>
      </w:r>
      <w:r w:rsidR="00797230" w:rsidRPr="0061670B">
        <w:rPr>
          <w:rFonts w:ascii="Cambria" w:hAnsi="Cambria" w:cs="Arial"/>
          <w:bCs/>
          <w:sz w:val="24"/>
          <w:szCs w:val="24"/>
        </w:rPr>
        <w:t>SMV</w:t>
      </w:r>
      <w:r w:rsidR="00BC07BB" w:rsidRPr="0061670B">
        <w:rPr>
          <w:rFonts w:ascii="Cambria" w:hAnsi="Cambria" w:cs="Arial"/>
          <w:bCs/>
          <w:sz w:val="24"/>
          <w:szCs w:val="24"/>
        </w:rPr>
        <w:t>-definitionen</w:t>
      </w:r>
      <w:r w:rsidR="00797230" w:rsidRPr="0061670B">
        <w:rPr>
          <w:rFonts w:ascii="Cambria" w:hAnsi="Cambria" w:cs="Arial"/>
          <w:bCs/>
          <w:sz w:val="24"/>
          <w:szCs w:val="24"/>
        </w:rPr>
        <w:t xml:space="preserve"> </w:t>
      </w:r>
      <w:hyperlink r:id="rId16" w:history="1">
        <w:r w:rsidR="000A205A">
          <w:rPr>
            <w:rStyle w:val="Hyperlink"/>
            <w:rFonts w:ascii="Cambria" w:hAnsi="Cambria" w:cs="Arial"/>
            <w:bCs/>
            <w:sz w:val="24"/>
            <w:szCs w:val="24"/>
          </w:rPr>
          <w:t>her</w:t>
        </w:r>
      </w:hyperlink>
      <w:r w:rsidR="00797230" w:rsidRPr="0061670B">
        <w:rPr>
          <w:rFonts w:ascii="Cambria" w:hAnsi="Cambria" w:cs="Arial"/>
          <w:bCs/>
          <w:sz w:val="24"/>
          <w:szCs w:val="24"/>
        </w:rPr>
        <w:t>.</w:t>
      </w:r>
    </w:p>
    <w:p w14:paraId="5E2F97DA" w14:textId="4AA2A2EF" w:rsidR="00E576E0" w:rsidRPr="0061670B" w:rsidRDefault="00F47E14" w:rsidP="00E576E0">
      <w:pPr>
        <w:tabs>
          <w:tab w:val="left" w:pos="6804"/>
          <w:tab w:val="right" w:pos="9072"/>
        </w:tabs>
        <w:spacing w:afterLines="100" w:after="240" w:line="260" w:lineRule="atLeast"/>
        <w:rPr>
          <w:rFonts w:ascii="Cambria" w:hAnsi="Cambria" w:cs="Arial"/>
          <w:sz w:val="24"/>
          <w:szCs w:val="24"/>
        </w:rPr>
      </w:pPr>
      <w:r>
        <w:rPr>
          <w:rFonts w:ascii="Cambria" w:hAnsi="Cambria" w:cs="Arial"/>
          <w:b/>
          <w:sz w:val="24"/>
          <w:szCs w:val="24"/>
        </w:rPr>
        <w:br w:type="column"/>
      </w:r>
      <w:r w:rsidR="00E576E0" w:rsidRPr="0061670B">
        <w:rPr>
          <w:rFonts w:ascii="Cambria" w:hAnsi="Cambria" w:cs="Arial"/>
          <w:b/>
          <w:sz w:val="24"/>
          <w:szCs w:val="24"/>
        </w:rPr>
        <w:lastRenderedPageBreak/>
        <w:t xml:space="preserve">[Ja/Nej] Projektet finansieres ikke med støtte fra andre </w:t>
      </w:r>
      <w:r w:rsidR="00A00185">
        <w:rPr>
          <w:rFonts w:ascii="Cambria" w:hAnsi="Cambria" w:cs="Arial"/>
          <w:b/>
          <w:sz w:val="24"/>
          <w:szCs w:val="24"/>
        </w:rPr>
        <w:t>erhvervsfremmeprogrammer eller EU-</w:t>
      </w:r>
      <w:r w:rsidR="00E576E0" w:rsidRPr="0061670B">
        <w:rPr>
          <w:rFonts w:ascii="Cambria" w:hAnsi="Cambria" w:cs="Arial"/>
          <w:b/>
          <w:sz w:val="24"/>
          <w:szCs w:val="24"/>
        </w:rPr>
        <w:t>programmer</w:t>
      </w:r>
      <w:r w:rsidR="00E576E0" w:rsidRPr="0061670B">
        <w:rPr>
          <w:rFonts w:ascii="Cambria" w:hAnsi="Cambria" w:cs="Arial"/>
          <w:b/>
          <w:sz w:val="24"/>
          <w:szCs w:val="24"/>
        </w:rPr>
        <w:br/>
      </w:r>
      <w:r w:rsidR="00E576E0" w:rsidRPr="0061670B">
        <w:rPr>
          <w:rFonts w:ascii="Cambria" w:hAnsi="Cambria" w:cs="Arial"/>
          <w:sz w:val="24"/>
          <w:szCs w:val="24"/>
        </w:rPr>
        <w:t xml:space="preserve">Virksomheden må ikke modtage støtte fra andre EU-fonde eller -programmer til det ansøgte projekt, hverken før eller efter et tilsagn, da dette vil medføre en overtrædelse af EU’s regler </w:t>
      </w:r>
      <w:r w:rsidR="00E576E0" w:rsidRPr="0061670B">
        <w:rPr>
          <w:rFonts w:ascii="Cambria" w:hAnsi="Cambria" w:cs="Arial"/>
          <w:sz w:val="24"/>
          <w:szCs w:val="28"/>
        </w:rPr>
        <w:t xml:space="preserve">om </w:t>
      </w:r>
      <w:r w:rsidR="00E576E0" w:rsidRPr="0061670B">
        <w:rPr>
          <w:rFonts w:ascii="Cambria" w:hAnsi="Cambria" w:cs="Arial"/>
          <w:bCs/>
          <w:sz w:val="24"/>
          <w:szCs w:val="28"/>
        </w:rPr>
        <w:t>dobbeltfinansiering</w:t>
      </w:r>
      <w:r w:rsidR="00E576E0" w:rsidRPr="0061670B">
        <w:rPr>
          <w:rFonts w:ascii="Cambria" w:hAnsi="Cambria" w:cs="Arial"/>
          <w:sz w:val="24"/>
          <w:szCs w:val="28"/>
        </w:rPr>
        <w:t xml:space="preserve"> og statsstøtte.</w:t>
      </w:r>
    </w:p>
    <w:p w14:paraId="3E6D4B64" w14:textId="1D7FFD52" w:rsidR="008F23F5" w:rsidRDefault="00FB47EA" w:rsidP="0061670B">
      <w:pPr>
        <w:tabs>
          <w:tab w:val="left" w:pos="6804"/>
          <w:tab w:val="right" w:pos="9072"/>
        </w:tabs>
        <w:spacing w:afterLines="100" w:after="240" w:line="260" w:lineRule="atLeast"/>
        <w:rPr>
          <w:rFonts w:ascii="Cambria" w:hAnsi="Cambria" w:cs="Arial"/>
          <w:b/>
          <w:sz w:val="24"/>
          <w:szCs w:val="24"/>
        </w:rPr>
      </w:pPr>
      <w:r>
        <w:rPr>
          <w:rFonts w:ascii="Cambria" w:hAnsi="Cambria"/>
          <w:b/>
          <w:bCs/>
          <w:sz w:val="24"/>
          <w:szCs w:val="24"/>
        </w:rPr>
        <w:t>[</w:t>
      </w:r>
      <w:r w:rsidR="0061670B" w:rsidRPr="000F7C33">
        <w:rPr>
          <w:rFonts w:ascii="Cambria" w:hAnsi="Cambria"/>
          <w:b/>
          <w:bCs/>
          <w:sz w:val="24"/>
          <w:szCs w:val="24"/>
        </w:rPr>
        <w:t xml:space="preserve">Ja/Nej] </w:t>
      </w:r>
      <w:r w:rsidR="00B977D6">
        <w:rPr>
          <w:rFonts w:ascii="Cambria" w:hAnsi="Cambria"/>
          <w:b/>
          <w:bCs/>
          <w:sz w:val="24"/>
          <w:szCs w:val="24"/>
        </w:rPr>
        <w:t>Har du selv</w:t>
      </w:r>
      <w:r w:rsidR="0061670B" w:rsidRPr="000F7C33">
        <w:rPr>
          <w:rFonts w:ascii="Cambria" w:hAnsi="Cambria"/>
          <w:b/>
          <w:bCs/>
          <w:sz w:val="24"/>
          <w:szCs w:val="24"/>
        </w:rPr>
        <w:t xml:space="preserve"> udarbejdet ansøgningen</w:t>
      </w:r>
      <w:r w:rsidR="00B977D6">
        <w:rPr>
          <w:rFonts w:ascii="Cambria" w:hAnsi="Cambria"/>
          <w:b/>
          <w:bCs/>
          <w:sz w:val="24"/>
          <w:szCs w:val="24"/>
        </w:rPr>
        <w:t>?</w:t>
      </w:r>
      <w:r w:rsidR="0061670B" w:rsidRPr="000F7C33">
        <w:rPr>
          <w:rFonts w:ascii="Cambria" w:hAnsi="Cambria"/>
          <w:b/>
          <w:bCs/>
          <w:sz w:val="24"/>
          <w:szCs w:val="24"/>
        </w:rPr>
        <w:br/>
      </w:r>
      <w:r w:rsidR="0061670B" w:rsidRPr="000F7C33">
        <w:rPr>
          <w:rFonts w:ascii="Cambria" w:hAnsi="Cambria"/>
          <w:sz w:val="24"/>
          <w:szCs w:val="24"/>
        </w:rPr>
        <w:t>Virksomheden bekræfter, at ansøgningen ikke er udarbejdet af en ekstern rådgiver eller er kopieret fra en tekst fremsendt af en ekstern rådgiver, da ansøgningen skal være udarbejdet med udgangspunkt i virksomhedens eget behov.</w:t>
      </w:r>
      <w:r w:rsidR="0061670B" w:rsidDel="00FE708D">
        <w:rPr>
          <w:rFonts w:ascii="Cambria" w:hAnsi="Cambria" w:cs="Arial"/>
          <w:b/>
          <w:sz w:val="24"/>
          <w:szCs w:val="24"/>
        </w:rPr>
        <w:t xml:space="preserve"> </w:t>
      </w:r>
    </w:p>
    <w:p w14:paraId="000E877E" w14:textId="53EB495E" w:rsidR="00F47E14" w:rsidRDefault="00F47E14" w:rsidP="00F47E14">
      <w:pPr>
        <w:tabs>
          <w:tab w:val="left" w:pos="6804"/>
          <w:tab w:val="right" w:pos="9072"/>
        </w:tabs>
        <w:spacing w:line="260" w:lineRule="atLeast"/>
        <w:rPr>
          <w:rFonts w:ascii="Cambria" w:hAnsi="Cambria" w:cs="Arial"/>
          <w:b/>
          <w:sz w:val="24"/>
          <w:szCs w:val="24"/>
        </w:rPr>
      </w:pPr>
      <w:r>
        <w:rPr>
          <w:rFonts w:ascii="Cambria" w:hAnsi="Cambria" w:cs="Arial"/>
          <w:b/>
          <w:sz w:val="24"/>
          <w:szCs w:val="24"/>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77777777" w:rsidR="00962E3C" w:rsidRDefault="00962E3C" w:rsidP="00962E3C">
            <w:pPr>
              <w:spacing w:before="60" w:after="60" w:line="260" w:lineRule="atLeast"/>
              <w:rPr>
                <w:rFonts w:ascii="Cambria" w:hAnsi="Cambria" w:cs="Arial"/>
                <w:b/>
                <w:color w:val="FFFFFF"/>
                <w:sz w:val="28"/>
                <w:szCs w:val="28"/>
              </w:rPr>
            </w:pPr>
            <w:bookmarkStart w:id="2" w:name="_Hlk523897055"/>
            <w:r>
              <w:rPr>
                <w:rFonts w:ascii="Cambria" w:hAnsi="Cambria" w:cs="Arial"/>
                <w:b/>
                <w:color w:val="FFFFFF"/>
                <w:sz w:val="28"/>
                <w:szCs w:val="28"/>
              </w:rPr>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2"/>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886"/>
      </w:tblGrid>
      <w:tr w:rsidR="0019591C" w:rsidRPr="00BC07BB" w14:paraId="53592747" w14:textId="77777777" w:rsidTr="005819FB">
        <w:tc>
          <w:tcPr>
            <w:tcW w:w="9174" w:type="dxa"/>
            <w:gridSpan w:val="4"/>
            <w:shd w:val="clear" w:color="auto" w:fill="4472C4"/>
            <w:vAlign w:val="bottom"/>
          </w:tcPr>
          <w:p w14:paraId="01C08FCC" w14:textId="7872DD9F"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8F23F5" w:rsidRPr="00BC07BB" w14:paraId="7A9166B1" w14:textId="77777777" w:rsidTr="000648C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2C2AA1E4" w14:textId="23B98CA0" w:rsidR="008F23F5" w:rsidRPr="00BC07BB" w:rsidRDefault="008F23F5" w:rsidP="000648C8">
            <w:pPr>
              <w:spacing w:line="260" w:lineRule="atLeast"/>
              <w:rPr>
                <w:rFonts w:ascii="Cambria" w:hAnsi="Cambria" w:cs="Arial"/>
              </w:rPr>
            </w:pPr>
            <w:r w:rsidRPr="00BC07BB">
              <w:rPr>
                <w:rFonts w:ascii="Cambria" w:hAnsi="Cambria" w:cs="Arial"/>
              </w:rPr>
              <w:t>Virksomhed</w:t>
            </w:r>
            <w:r w:rsidR="00E554F0">
              <w:rPr>
                <w:rFonts w:ascii="Cambria" w:hAnsi="Cambria" w:cs="Arial"/>
              </w:rPr>
              <w:t>*</w:t>
            </w:r>
            <w:r w:rsidRPr="00BC07BB">
              <w:rPr>
                <w:rFonts w:ascii="Cambria" w:hAnsi="Cambria" w:cs="Arial"/>
              </w:rPr>
              <w:t>:</w:t>
            </w:r>
          </w:p>
        </w:tc>
      </w:tr>
      <w:tr w:rsidR="008F23F5" w:rsidRPr="00BC07BB" w14:paraId="754F29E6" w14:textId="77777777" w:rsidTr="000648C8">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371D7D5A" w14:textId="205493DE" w:rsidR="008F23F5" w:rsidRPr="00BC07BB" w:rsidRDefault="008F23F5" w:rsidP="000648C8">
            <w:pPr>
              <w:spacing w:line="260" w:lineRule="atLeast"/>
              <w:rPr>
                <w:rFonts w:ascii="Cambria" w:hAnsi="Cambria" w:cs="Arial"/>
              </w:rPr>
            </w:pPr>
            <w:r w:rsidRPr="00BC07BB">
              <w:rPr>
                <w:rFonts w:ascii="Cambria" w:hAnsi="Cambria" w:cs="Arial"/>
              </w:rPr>
              <w:t>Adresse</w:t>
            </w:r>
            <w:r w:rsidR="00E554F0">
              <w:rPr>
                <w:rFonts w:ascii="Cambria" w:hAnsi="Cambria" w:cs="Arial"/>
              </w:rPr>
              <w:t>*</w:t>
            </w:r>
            <w:r w:rsidRPr="00BC07BB">
              <w:rPr>
                <w:rFonts w:ascii="Cambria" w:hAnsi="Cambria" w:cs="Arial"/>
              </w:rPr>
              <w:t xml:space="preserve">: </w:t>
            </w:r>
          </w:p>
        </w:tc>
        <w:tc>
          <w:tcPr>
            <w:tcW w:w="1888" w:type="dxa"/>
            <w:shd w:val="clear" w:color="auto" w:fill="auto"/>
          </w:tcPr>
          <w:p w14:paraId="015EB2A7" w14:textId="416501E8" w:rsidR="008F23F5" w:rsidRPr="00BC07BB" w:rsidRDefault="008F23F5" w:rsidP="000648C8">
            <w:pPr>
              <w:spacing w:line="260" w:lineRule="atLeast"/>
              <w:rPr>
                <w:rFonts w:ascii="Cambria" w:hAnsi="Cambria" w:cs="Arial"/>
              </w:rPr>
            </w:pPr>
            <w:r w:rsidRPr="00BC07BB">
              <w:rPr>
                <w:rFonts w:ascii="Cambria" w:hAnsi="Cambria" w:cs="Arial"/>
              </w:rPr>
              <w:t>CVR</w:t>
            </w:r>
            <w:r>
              <w:rPr>
                <w:rFonts w:ascii="Cambria" w:hAnsi="Cambria" w:cs="Arial"/>
              </w:rPr>
              <w:t>-nr.</w:t>
            </w:r>
            <w:r w:rsidRPr="00BC07BB">
              <w:rPr>
                <w:rFonts w:ascii="Cambria" w:hAnsi="Cambria" w:cs="Arial"/>
              </w:rPr>
              <w:t xml:space="preserve">:                            </w:t>
            </w:r>
          </w:p>
        </w:tc>
        <w:tc>
          <w:tcPr>
            <w:tcW w:w="1886" w:type="dxa"/>
            <w:shd w:val="clear" w:color="auto" w:fill="auto"/>
          </w:tcPr>
          <w:p w14:paraId="28F852B0" w14:textId="77777777" w:rsidR="008F23F5" w:rsidRPr="00BC07BB" w:rsidRDefault="008F23F5" w:rsidP="000648C8">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5988EF3F" w14:textId="44F9746D" w:rsidR="008F23F5" w:rsidRPr="00BC07BB" w:rsidRDefault="008F23F5" w:rsidP="000648C8">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P-nr</w:t>
            </w:r>
            <w:r>
              <w:rPr>
                <w:rStyle w:val="Hyperlink"/>
                <w:rFonts w:ascii="Cambria" w:hAnsi="Cambria" w:cs="Arial"/>
                <w:color w:val="auto"/>
                <w:u w:val="none"/>
              </w:rPr>
              <w:t>.</w:t>
            </w:r>
            <w:r w:rsidR="00E554F0">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8F23F5" w:rsidRPr="00BC07BB" w14:paraId="6653291B" w14:textId="77777777" w:rsidTr="000648C8">
        <w:tblPrEx>
          <w:tblBorders>
            <w:insideH w:val="single" w:sz="4" w:space="0" w:color="auto"/>
            <w:insideV w:val="single" w:sz="4" w:space="0" w:color="auto"/>
          </w:tblBorders>
          <w:shd w:val="clear" w:color="auto" w:fill="auto"/>
        </w:tblPrEx>
        <w:trPr>
          <w:trHeight w:val="340"/>
        </w:trPr>
        <w:tc>
          <w:tcPr>
            <w:tcW w:w="2201" w:type="dxa"/>
            <w:shd w:val="clear" w:color="auto" w:fill="auto"/>
          </w:tcPr>
          <w:p w14:paraId="79075530" w14:textId="5FD1E19D" w:rsidR="008F23F5" w:rsidRPr="00BC07BB" w:rsidRDefault="008F23F5" w:rsidP="000648C8">
            <w:pPr>
              <w:spacing w:line="260" w:lineRule="atLeast"/>
              <w:rPr>
                <w:rFonts w:ascii="Cambria" w:hAnsi="Cambria" w:cs="Arial"/>
              </w:rPr>
            </w:pPr>
            <w:r w:rsidRPr="00BC07BB">
              <w:rPr>
                <w:rFonts w:ascii="Cambria" w:hAnsi="Cambria" w:cs="Arial"/>
              </w:rPr>
              <w:t>Postnummer</w:t>
            </w:r>
            <w:r w:rsidR="00E554F0">
              <w:rPr>
                <w:rFonts w:ascii="Cambria" w:hAnsi="Cambria" w:cs="Arial"/>
              </w:rPr>
              <w:t>*</w:t>
            </w:r>
            <w:r w:rsidRPr="00BC07BB">
              <w:rPr>
                <w:rFonts w:ascii="Cambria" w:hAnsi="Cambria" w:cs="Arial"/>
              </w:rPr>
              <w:t xml:space="preserve">: </w:t>
            </w:r>
          </w:p>
        </w:tc>
        <w:tc>
          <w:tcPr>
            <w:tcW w:w="3199" w:type="dxa"/>
            <w:shd w:val="clear" w:color="auto" w:fill="auto"/>
          </w:tcPr>
          <w:p w14:paraId="295BFD5D" w14:textId="32817C76" w:rsidR="008F23F5" w:rsidRPr="00BC07BB" w:rsidRDefault="008F23F5" w:rsidP="000648C8">
            <w:pPr>
              <w:spacing w:line="260" w:lineRule="atLeast"/>
              <w:rPr>
                <w:rFonts w:ascii="Cambria" w:hAnsi="Cambria" w:cs="Arial"/>
              </w:rPr>
            </w:pPr>
            <w:r w:rsidRPr="00BC07BB">
              <w:rPr>
                <w:rFonts w:ascii="Cambria" w:hAnsi="Cambria" w:cs="Arial"/>
              </w:rPr>
              <w:t>By</w:t>
            </w:r>
            <w:r w:rsidR="00E554F0">
              <w:rPr>
                <w:rFonts w:ascii="Cambria" w:hAnsi="Cambria" w:cs="Arial"/>
              </w:rPr>
              <w:t>*</w:t>
            </w:r>
            <w:r w:rsidRPr="00BC07BB">
              <w:rPr>
                <w:rFonts w:ascii="Cambria" w:hAnsi="Cambria" w:cs="Arial"/>
              </w:rPr>
              <w:t xml:space="preserve">: </w:t>
            </w:r>
          </w:p>
        </w:tc>
        <w:tc>
          <w:tcPr>
            <w:tcW w:w="1888" w:type="dxa"/>
            <w:shd w:val="clear" w:color="auto" w:fill="auto"/>
          </w:tcPr>
          <w:p w14:paraId="4913940E" w14:textId="2C908C51" w:rsidR="008F23F5" w:rsidRPr="00BC07BB" w:rsidRDefault="008F23F5" w:rsidP="000648C8">
            <w:pPr>
              <w:spacing w:line="260" w:lineRule="atLeast"/>
              <w:rPr>
                <w:rFonts w:ascii="Cambria" w:hAnsi="Cambria" w:cs="Arial"/>
              </w:rPr>
            </w:pPr>
            <w:r w:rsidRPr="00BC07BB">
              <w:rPr>
                <w:rFonts w:ascii="Cambria" w:hAnsi="Cambria" w:cs="Arial"/>
              </w:rPr>
              <w:t>Kommune</w:t>
            </w:r>
            <w:r w:rsidR="00E554F0">
              <w:rPr>
                <w:rFonts w:ascii="Cambria" w:hAnsi="Cambria" w:cs="Arial"/>
              </w:rPr>
              <w:t>*</w:t>
            </w:r>
            <w:r w:rsidRPr="00BC07BB">
              <w:rPr>
                <w:rFonts w:ascii="Cambria" w:hAnsi="Cambria" w:cs="Arial"/>
              </w:rPr>
              <w:t xml:space="preserve">:  </w:t>
            </w:r>
          </w:p>
        </w:tc>
        <w:tc>
          <w:tcPr>
            <w:tcW w:w="1886" w:type="dxa"/>
            <w:shd w:val="clear" w:color="auto" w:fill="auto"/>
          </w:tcPr>
          <w:p w14:paraId="0F23AA91" w14:textId="30F45024" w:rsidR="008F23F5" w:rsidRPr="00BC07BB" w:rsidRDefault="008F23F5" w:rsidP="000648C8">
            <w:pPr>
              <w:spacing w:line="260" w:lineRule="atLeast"/>
              <w:rPr>
                <w:rFonts w:ascii="Cambria" w:hAnsi="Cambria" w:cs="Arial"/>
              </w:rPr>
            </w:pPr>
            <w:r w:rsidRPr="00BC07BB">
              <w:rPr>
                <w:rFonts w:ascii="Cambria" w:hAnsi="Cambria" w:cs="Arial"/>
              </w:rPr>
              <w:t>Region</w:t>
            </w:r>
            <w:r w:rsidR="00E554F0">
              <w:rPr>
                <w:rFonts w:ascii="Cambria" w:hAnsi="Cambria" w:cs="Arial"/>
              </w:rPr>
              <w:t>*</w:t>
            </w:r>
            <w:r w:rsidRPr="00BC07BB">
              <w:rPr>
                <w:rFonts w:ascii="Cambria" w:hAnsi="Cambria" w:cs="Arial"/>
              </w:rPr>
              <w:t>:</w:t>
            </w:r>
          </w:p>
        </w:tc>
      </w:tr>
      <w:tr w:rsidR="008F23F5" w:rsidRPr="00BC07BB" w14:paraId="73EF3AD9" w14:textId="77777777" w:rsidTr="000648C8">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1F5CE600" w14:textId="3CCB89E4" w:rsidR="008F23F5" w:rsidRPr="00BC07BB" w:rsidRDefault="008F23F5" w:rsidP="000648C8">
            <w:pPr>
              <w:spacing w:line="260" w:lineRule="atLeast"/>
              <w:rPr>
                <w:rFonts w:ascii="Cambria" w:hAnsi="Cambria" w:cs="Arial"/>
              </w:rPr>
            </w:pPr>
            <w:r w:rsidRPr="0077058A">
              <w:rPr>
                <w:rFonts w:ascii="Cambria" w:hAnsi="Cambria" w:cs="Arial"/>
              </w:rPr>
              <w:t>Branche</w:t>
            </w:r>
            <w:r w:rsidR="00E554F0">
              <w:rPr>
                <w:rFonts w:ascii="Cambria" w:hAnsi="Cambria" w:cs="Arial"/>
              </w:rPr>
              <w:t>*</w:t>
            </w:r>
            <w:r w:rsidRPr="0077058A">
              <w:rPr>
                <w:rFonts w:ascii="Cambria" w:hAnsi="Cambria" w:cs="Arial"/>
              </w:rPr>
              <w:t xml:space="preserve">: </w:t>
            </w:r>
          </w:p>
        </w:tc>
        <w:tc>
          <w:tcPr>
            <w:tcW w:w="3774" w:type="dxa"/>
            <w:gridSpan w:val="2"/>
            <w:shd w:val="clear" w:color="auto" w:fill="auto"/>
          </w:tcPr>
          <w:p w14:paraId="49F044C6" w14:textId="77777777" w:rsidR="008F23F5" w:rsidRPr="00BC07BB" w:rsidRDefault="008F23F5" w:rsidP="000648C8">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218B314E" w14:textId="27B3470D" w:rsidR="008F23F5" w:rsidRPr="00BC07BB" w:rsidRDefault="008F23F5" w:rsidP="000648C8">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Branchekode</w:t>
            </w:r>
            <w:r w:rsidR="00E554F0">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8F23F5" w14:paraId="27B6DD89" w14:textId="77777777" w:rsidTr="000648C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3BB19BE8" w14:textId="47A2A7FA" w:rsidR="008F23F5" w:rsidRDefault="008F23F5" w:rsidP="000648C8">
            <w:pPr>
              <w:spacing w:line="260" w:lineRule="atLeast"/>
              <w:rPr>
                <w:rFonts w:ascii="Cambria" w:hAnsi="Cambria" w:cs="Arial"/>
              </w:rPr>
            </w:pPr>
            <w:r>
              <w:rPr>
                <w:rFonts w:ascii="Cambria" w:hAnsi="Cambria" w:cs="Arial"/>
              </w:rPr>
              <w:t>Antal ansatte (årsværk)</w:t>
            </w:r>
            <w:r w:rsidR="00017415">
              <w:rPr>
                <w:rFonts w:ascii="Cambria" w:hAnsi="Cambria" w:cs="Arial"/>
              </w:rPr>
              <w:t>*</w:t>
            </w:r>
            <w:r w:rsidR="00594876">
              <w:rPr>
                <w:rFonts w:ascii="Cambria" w:hAnsi="Cambria" w:cs="Arial"/>
              </w:rPr>
              <w:t>*</w:t>
            </w:r>
            <w:r>
              <w:rPr>
                <w:rFonts w:ascii="Cambria" w:hAnsi="Cambria" w:cs="Arial"/>
              </w:rPr>
              <w:t xml:space="preserve">: </w:t>
            </w:r>
          </w:p>
        </w:tc>
      </w:tr>
      <w:tr w:rsidR="008F23F5" w:rsidRPr="00BC07BB" w14:paraId="7D6F93F4" w14:textId="77777777" w:rsidTr="000648C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2D5DAAD6" w14:textId="2965A286" w:rsidR="008F23F5" w:rsidRPr="00BC07BB" w:rsidRDefault="008F23F5" w:rsidP="000648C8">
            <w:pPr>
              <w:spacing w:line="260" w:lineRule="atLeast"/>
              <w:rPr>
                <w:rFonts w:ascii="Cambria" w:hAnsi="Cambria" w:cs="Arial"/>
              </w:rPr>
            </w:pPr>
            <w:r>
              <w:rPr>
                <w:rFonts w:ascii="Cambria" w:hAnsi="Cambria" w:cs="Arial"/>
              </w:rPr>
              <w:t>Etableringsår</w:t>
            </w:r>
            <w:r w:rsidR="00017415">
              <w:rPr>
                <w:rFonts w:ascii="Cambria" w:hAnsi="Cambria" w:cs="Arial"/>
              </w:rPr>
              <w:t>*</w:t>
            </w:r>
            <w:r>
              <w:rPr>
                <w:rFonts w:ascii="Cambria" w:hAnsi="Cambria" w:cs="Arial"/>
              </w:rPr>
              <w:t>:</w:t>
            </w:r>
            <w:r w:rsidRPr="00BC07BB">
              <w:rPr>
                <w:rFonts w:ascii="Cambria" w:hAnsi="Cambria" w:cs="Arial"/>
              </w:rPr>
              <w:t xml:space="preserve"> </w:t>
            </w:r>
          </w:p>
        </w:tc>
      </w:tr>
      <w:tr w:rsidR="008F23F5" w14:paraId="5EC46141" w14:textId="77777777" w:rsidTr="000648C8">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3C8BEB08" w14:textId="77777777" w:rsidR="008F23F5" w:rsidRDefault="008F23F5" w:rsidP="000648C8">
            <w:pPr>
              <w:spacing w:line="260" w:lineRule="atLeast"/>
              <w:rPr>
                <w:rFonts w:ascii="Cambria" w:hAnsi="Cambria" w:cs="Arial"/>
              </w:rPr>
            </w:pPr>
            <w:r>
              <w:rPr>
                <w:rFonts w:ascii="Cambria" w:hAnsi="Cambria" w:cs="Arial"/>
              </w:rPr>
              <w:t>Kontaktperson:</w:t>
            </w:r>
          </w:p>
        </w:tc>
      </w:tr>
      <w:tr w:rsidR="008F23F5" w:rsidRPr="00BC07BB" w14:paraId="18E1B1F2" w14:textId="77777777" w:rsidTr="000648C8">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2ED3E22A" w14:textId="77777777" w:rsidR="008F23F5" w:rsidRPr="00BC07BB" w:rsidRDefault="008F23F5" w:rsidP="000648C8">
            <w:pPr>
              <w:spacing w:line="260" w:lineRule="atLeast"/>
              <w:rPr>
                <w:rFonts w:ascii="Cambria" w:hAnsi="Cambria" w:cs="Arial"/>
              </w:rPr>
            </w:pPr>
            <w:r>
              <w:rPr>
                <w:rFonts w:ascii="Cambria" w:hAnsi="Cambria" w:cs="Arial"/>
              </w:rPr>
              <w:t>Mail:</w:t>
            </w:r>
          </w:p>
        </w:tc>
        <w:tc>
          <w:tcPr>
            <w:tcW w:w="3774" w:type="dxa"/>
            <w:gridSpan w:val="2"/>
            <w:shd w:val="clear" w:color="auto" w:fill="auto"/>
          </w:tcPr>
          <w:p w14:paraId="11984026" w14:textId="77777777" w:rsidR="008F23F5" w:rsidRPr="00BC07BB" w:rsidRDefault="008F23F5" w:rsidP="000648C8">
            <w:pPr>
              <w:spacing w:line="260" w:lineRule="atLeast"/>
              <w:rPr>
                <w:rFonts w:ascii="Cambria" w:hAnsi="Cambria" w:cs="Arial"/>
              </w:rPr>
            </w:pPr>
            <w:r w:rsidRPr="00BC07BB">
              <w:rPr>
                <w:rFonts w:ascii="Cambria" w:hAnsi="Cambria" w:cs="Arial"/>
              </w:rPr>
              <w:t xml:space="preserve"> Telefon:</w:t>
            </w:r>
          </w:p>
        </w:tc>
      </w:tr>
      <w:tr w:rsidR="00092E6E" w:rsidRPr="00BC07BB" w14:paraId="29A7D8AC" w14:textId="77777777" w:rsidTr="00FB2D63">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65C74B7D" w14:textId="3FB1639E" w:rsidR="00092E6E" w:rsidRPr="00BC07BB" w:rsidRDefault="00092E6E" w:rsidP="000648C8">
            <w:pPr>
              <w:spacing w:line="260" w:lineRule="atLeast"/>
              <w:rPr>
                <w:rFonts w:ascii="Cambria" w:hAnsi="Cambria" w:cs="Arial"/>
              </w:rPr>
            </w:pPr>
            <w:r>
              <w:rPr>
                <w:rFonts w:ascii="Cambria" w:hAnsi="Cambria" w:cs="Arial"/>
              </w:rPr>
              <w:t>Hjemmeside:</w:t>
            </w:r>
          </w:p>
        </w:tc>
      </w:tr>
    </w:tbl>
    <w:p w14:paraId="04A969BC" w14:textId="636EA846" w:rsidR="00AB380B" w:rsidRDefault="00AB380B" w:rsidP="00AB380B">
      <w:pPr>
        <w:spacing w:line="260" w:lineRule="atLeast"/>
        <w:rPr>
          <w:rFonts w:ascii="Cambria" w:hAnsi="Cambria" w:cs="Arial"/>
        </w:rPr>
      </w:pPr>
    </w:p>
    <w:p w14:paraId="2988B53F" w14:textId="2F80C153" w:rsidR="00594876" w:rsidRPr="00716881" w:rsidRDefault="00701CB0" w:rsidP="00594876">
      <w:pPr>
        <w:spacing w:line="260" w:lineRule="atLeast"/>
        <w:rPr>
          <w:rFonts w:ascii="Cambria" w:hAnsi="Cambria" w:cs="Arial"/>
          <w:b/>
          <w:bCs/>
        </w:rPr>
      </w:pPr>
      <w:r w:rsidRPr="00966820">
        <w:rPr>
          <w:rFonts w:ascii="Cambria" w:hAnsi="Cambria" w:cs="Arial"/>
          <w:b/>
          <w:bCs/>
        </w:rPr>
        <w:t>*</w:t>
      </w:r>
      <w:r w:rsidR="00966820">
        <w:rPr>
          <w:rFonts w:ascii="Cambria" w:hAnsi="Cambria" w:cs="Arial"/>
          <w:b/>
          <w:bCs/>
        </w:rPr>
        <w:t xml:space="preserve"> </w:t>
      </w:r>
      <w:r w:rsidRPr="00966820">
        <w:rPr>
          <w:rFonts w:ascii="Cambria" w:hAnsi="Cambria" w:cs="Arial"/>
          <w:b/>
          <w:bCs/>
        </w:rPr>
        <w:t xml:space="preserve">Indhentes automatisk fra </w:t>
      </w:r>
      <w:r w:rsidR="0037636C">
        <w:rPr>
          <w:rFonts w:ascii="Cambria" w:hAnsi="Cambria" w:cs="Arial"/>
          <w:b/>
          <w:bCs/>
        </w:rPr>
        <w:t>V</w:t>
      </w:r>
      <w:r w:rsidRPr="00966820">
        <w:rPr>
          <w:rFonts w:ascii="Cambria" w:hAnsi="Cambria" w:cs="Arial"/>
          <w:b/>
          <w:bCs/>
        </w:rPr>
        <w:t xml:space="preserve">irk.dk ved indtastning af CVR-nr. </w:t>
      </w:r>
      <w:r w:rsidR="00594876">
        <w:rPr>
          <w:rFonts w:ascii="Cambria" w:hAnsi="Cambria" w:cs="Arial"/>
          <w:b/>
          <w:bCs/>
        </w:rPr>
        <w:br/>
      </w:r>
      <w:r w:rsidR="00594876" w:rsidRPr="00716881">
        <w:rPr>
          <w:rFonts w:ascii="Cambria" w:hAnsi="Cambria" w:cs="Arial"/>
          <w:b/>
          <w:bCs/>
        </w:rPr>
        <w:t>*</w:t>
      </w:r>
      <w:r w:rsidR="00594876">
        <w:rPr>
          <w:rFonts w:ascii="Cambria" w:hAnsi="Cambria" w:cs="Arial"/>
          <w:b/>
          <w:bCs/>
        </w:rPr>
        <w:t>*Årsværk for seneste måned i</w:t>
      </w:r>
      <w:r w:rsidR="00594876" w:rsidRPr="00716881">
        <w:rPr>
          <w:rFonts w:ascii="Cambria" w:hAnsi="Cambria" w:cs="Arial"/>
          <w:b/>
          <w:bCs/>
        </w:rPr>
        <w:t xml:space="preserve">ndhentes automatisk fra Virk.dk ved indtastning af CVR-nr. </w:t>
      </w:r>
      <w:r w:rsidR="00594876">
        <w:rPr>
          <w:rFonts w:ascii="Cambria" w:hAnsi="Cambria" w:cs="Arial"/>
          <w:b/>
          <w:bCs/>
        </w:rPr>
        <w:t>OBS</w:t>
      </w:r>
      <w:r w:rsidR="00A90B09">
        <w:rPr>
          <w:rFonts w:ascii="Cambria" w:hAnsi="Cambria" w:cs="Arial"/>
          <w:b/>
          <w:bCs/>
        </w:rPr>
        <w:t>!</w:t>
      </w:r>
      <w:r w:rsidR="00594876">
        <w:rPr>
          <w:rFonts w:ascii="Cambria" w:hAnsi="Cambria" w:cs="Arial"/>
          <w:b/>
          <w:bCs/>
        </w:rPr>
        <w:t xml:space="preserve"> Du skal selv verificere</w:t>
      </w:r>
      <w:r w:rsidR="00A90B09">
        <w:rPr>
          <w:rFonts w:ascii="Cambria" w:hAnsi="Cambria" w:cs="Arial"/>
          <w:b/>
          <w:bCs/>
        </w:rPr>
        <w:t>,</w:t>
      </w:r>
      <w:r w:rsidR="00594876">
        <w:rPr>
          <w:rFonts w:ascii="Cambria" w:hAnsi="Cambria" w:cs="Arial"/>
          <w:b/>
          <w:bCs/>
        </w:rPr>
        <w:t xml:space="preserve"> at dette er i overensstemmelse med det aktuelle gennemsnit for seneste afsluttede regnskabsperiode</w:t>
      </w:r>
      <w:r w:rsidR="00A90B09">
        <w:rPr>
          <w:rFonts w:ascii="Cambria" w:hAnsi="Cambria" w:cs="Arial"/>
          <w:b/>
          <w:bCs/>
        </w:rPr>
        <w:t>.</w:t>
      </w:r>
    </w:p>
    <w:p w14:paraId="75C095A3" w14:textId="77777777" w:rsidR="00701CB0" w:rsidRPr="00BC07BB" w:rsidRDefault="00701CB0"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847771">
        <w:tc>
          <w:tcPr>
            <w:tcW w:w="9174" w:type="dxa"/>
            <w:gridSpan w:val="2"/>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(tkr.)</w:t>
            </w:r>
          </w:p>
        </w:tc>
        <w:tc>
          <w:tcPr>
            <w:tcW w:w="6279" w:type="dxa"/>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2145FF7E" w14:textId="520D7A3E" w:rsidR="002E4E36" w:rsidRPr="00BC07BB" w:rsidRDefault="00F47E14" w:rsidP="00CB06E6">
            <w:pPr>
              <w:spacing w:line="260" w:lineRule="atLeast"/>
              <w:rPr>
                <w:rFonts w:ascii="Cambria" w:hAnsi="Cambria" w:cs="Arial"/>
              </w:rPr>
            </w:pPr>
            <w:r>
              <w:rPr>
                <w:rFonts w:ascii="Cambria" w:hAnsi="Cambria" w:cs="Arial"/>
              </w:rPr>
              <w:t>Eksport%</w:t>
            </w:r>
          </w:p>
        </w:tc>
        <w:tc>
          <w:tcPr>
            <w:tcW w:w="6279" w:type="dxa"/>
            <w:shd w:val="clear" w:color="auto" w:fill="auto"/>
            <w:vAlign w:val="center"/>
          </w:tcPr>
          <w:p w14:paraId="156758EC" w14:textId="77777777" w:rsidR="002E4E36" w:rsidRPr="00BC07BB" w:rsidRDefault="002E4E36" w:rsidP="00CB06E6">
            <w:pPr>
              <w:spacing w:line="260" w:lineRule="atLeast"/>
              <w:jc w:val="center"/>
              <w:rPr>
                <w:rFonts w:ascii="Cambria" w:hAnsi="Cambria" w:cs="Arial"/>
              </w:rPr>
            </w:pPr>
          </w:p>
        </w:tc>
      </w:tr>
      <w:tr w:rsidR="002E4E36" w:rsidRPr="00BC07BB" w14:paraId="1329C7D5"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(tkr.)</w:t>
            </w:r>
          </w:p>
        </w:tc>
        <w:tc>
          <w:tcPr>
            <w:tcW w:w="6279" w:type="dxa"/>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(tkr.)</w:t>
            </w:r>
          </w:p>
        </w:tc>
        <w:tc>
          <w:tcPr>
            <w:tcW w:w="6279" w:type="dxa"/>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801FAE">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(tkr.)</w:t>
            </w:r>
          </w:p>
        </w:tc>
        <w:tc>
          <w:tcPr>
            <w:tcW w:w="6279" w:type="dxa"/>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m</w:t>
            </w:r>
            <w:r w:rsidR="007B6059" w:rsidRPr="00BC07BB">
              <w:rPr>
                <w:rFonts w:ascii="Cambria" w:hAnsi="Cambria" w:cs="Arial"/>
                <w:b/>
                <w:bCs/>
                <w:color w:val="FFFFFF"/>
                <w:sz w:val="24"/>
                <w:szCs w:val="28"/>
              </w:rPr>
              <w:t>inimis</w:t>
            </w:r>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847771">
        <w:trPr>
          <w:trHeight w:val="1265"/>
        </w:trPr>
        <w:tc>
          <w:tcPr>
            <w:tcW w:w="9174" w:type="dxa"/>
            <w:shd w:val="clear" w:color="auto" w:fill="auto"/>
          </w:tcPr>
          <w:p w14:paraId="3E70205B" w14:textId="77777777"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e-minimis</w:t>
            </w:r>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3"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4" w:name="Kontrol19"/>
            <w:r w:rsidRPr="00BC07BB">
              <w:rPr>
                <w:rFonts w:ascii="Cambria" w:hAnsi="Cambria" w:cs="Arial"/>
                <w:iCs/>
              </w:rPr>
              <w:instrText xml:space="preserve"> FORMCHECKBOX </w:instrText>
            </w:r>
            <w:r w:rsidR="00A90B09">
              <w:rPr>
                <w:rFonts w:ascii="Cambria" w:hAnsi="Cambria" w:cs="Arial"/>
                <w:iCs/>
              </w:rPr>
            </w:r>
            <w:r w:rsidR="00A90B09">
              <w:rPr>
                <w:rFonts w:ascii="Cambria" w:hAnsi="Cambria" w:cs="Arial"/>
                <w:iCs/>
              </w:rPr>
              <w:fldChar w:fldCharType="separate"/>
            </w:r>
            <w:r w:rsidRPr="00BC07BB">
              <w:rPr>
                <w:rFonts w:ascii="Cambria" w:hAnsi="Cambria" w:cs="Arial"/>
                <w:iCs/>
              </w:rPr>
              <w:fldChar w:fldCharType="end"/>
            </w:r>
            <w:bookmarkEnd w:id="4"/>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5" w:name="Kontrol20"/>
            <w:r w:rsidR="00AD4882" w:rsidRPr="00BC07BB">
              <w:rPr>
                <w:rFonts w:ascii="Cambria" w:hAnsi="Cambria" w:cs="Arial"/>
                <w:iCs/>
              </w:rPr>
              <w:instrText xml:space="preserve"> FORMCHECKBOX </w:instrText>
            </w:r>
            <w:r w:rsidR="00A90B09">
              <w:rPr>
                <w:rFonts w:ascii="Cambria" w:hAnsi="Cambria" w:cs="Arial"/>
                <w:iCs/>
              </w:rPr>
            </w:r>
            <w:r w:rsidR="00A90B09">
              <w:rPr>
                <w:rFonts w:ascii="Cambria" w:hAnsi="Cambria" w:cs="Arial"/>
                <w:iCs/>
              </w:rPr>
              <w:fldChar w:fldCharType="separate"/>
            </w:r>
            <w:r w:rsidR="00AD4882" w:rsidRPr="00BC07BB">
              <w:rPr>
                <w:rFonts w:ascii="Cambria" w:hAnsi="Cambria" w:cs="Arial"/>
                <w:iCs/>
              </w:rPr>
              <w:fldChar w:fldCharType="end"/>
            </w:r>
            <w:bookmarkEnd w:id="5"/>
            <w:r w:rsidR="00AD4882" w:rsidRPr="00BC07BB">
              <w:rPr>
                <w:rFonts w:ascii="Cambria" w:hAnsi="Cambria" w:cs="Arial"/>
                <w:iCs/>
              </w:rPr>
              <w:t xml:space="preserve">  </w:t>
            </w:r>
            <w:bookmarkStart w:id="6"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w:t>
            </w:r>
            <w:r w:rsidR="005074EF" w:rsidRPr="00A00185">
              <w:rPr>
                <w:rStyle w:val="Hyperlink"/>
                <w:rFonts w:ascii="Cambria" w:hAnsi="Cambria" w:cs="Arial"/>
                <w:iCs/>
                <w:color w:val="auto"/>
                <w:u w:val="none"/>
              </w:rPr>
              <w:t>s</w:t>
            </w:r>
            <w:r w:rsidR="006C2D32" w:rsidRPr="00A00185">
              <w:rPr>
                <w:rStyle w:val="Hyperlink"/>
                <w:rFonts w:ascii="Cambria" w:hAnsi="Cambria" w:cs="Arial"/>
                <w:iCs/>
                <w:u w:val="none"/>
              </w:rPr>
              <w:t>-</w:t>
            </w:r>
            <w:r w:rsidR="006F2F32" w:rsidRPr="00A00185">
              <w:rPr>
                <w:rStyle w:val="Hyperlink"/>
                <w:rFonts w:ascii="Cambria" w:hAnsi="Cambria" w:cs="Arial"/>
                <w:iCs/>
                <w:color w:val="auto"/>
                <w:u w:val="none"/>
              </w:rPr>
              <w:t>st</w:t>
            </w:r>
            <w:r w:rsidR="006F2F32" w:rsidRPr="00BC07BB">
              <w:rPr>
                <w:rStyle w:val="Hyperlink"/>
                <w:rFonts w:ascii="Cambria" w:hAnsi="Cambria" w:cs="Arial"/>
                <w:iCs/>
                <w:color w:val="auto"/>
                <w:u w:val="none"/>
              </w:rPr>
              <w: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3"/>
          <w:bookmarkEnd w:id="6"/>
          <w:p w14:paraId="58E709F5" w14:textId="77777777" w:rsidR="006F2F32" w:rsidRPr="00BC07BB" w:rsidRDefault="006F2F32" w:rsidP="00FF5E97">
            <w:pPr>
              <w:spacing w:line="260" w:lineRule="atLeast"/>
              <w:rPr>
                <w:rFonts w:ascii="Cambria" w:hAnsi="Cambria" w:cs="Arial"/>
                <w:iCs/>
              </w:rPr>
            </w:pPr>
          </w:p>
        </w:tc>
      </w:tr>
      <w:tr w:rsidR="006F2F32" w:rsidRPr="00B24C1C" w14:paraId="19A36B71" w14:textId="77777777" w:rsidTr="00847771">
        <w:trPr>
          <w:trHeight w:val="266"/>
        </w:trPr>
        <w:tc>
          <w:tcPr>
            <w:tcW w:w="917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7BB13680" w14:textId="5225E2F8" w:rsidR="004A33B3" w:rsidRDefault="004A33B3" w:rsidP="006F2F32">
      <w:pPr>
        <w:spacing w:line="260" w:lineRule="atLeast"/>
        <w:rPr>
          <w:rFonts w:ascii="Cambria" w:hAnsi="Cambria" w:cs="Arial"/>
        </w:rPr>
      </w:pPr>
    </w:p>
    <w:p w14:paraId="76834B9B" w14:textId="52892DB3" w:rsidR="00D46E75" w:rsidRDefault="00F47E14"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847771">
        <w:tc>
          <w:tcPr>
            <w:tcW w:w="9174" w:type="dxa"/>
            <w:shd w:val="clear" w:color="auto" w:fill="4472C4"/>
            <w:vAlign w:val="bottom"/>
          </w:tcPr>
          <w:p w14:paraId="25F864E8" w14:textId="77777777"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SMV:Digital projekter</w:t>
            </w:r>
          </w:p>
        </w:tc>
      </w:tr>
      <w:tr w:rsidR="006F2F32" w:rsidRPr="00BC07BB" w14:paraId="11D0C804" w14:textId="77777777" w:rsidTr="00847771">
        <w:tblPrEx>
          <w:tblBorders>
            <w:insideH w:val="single" w:sz="4" w:space="0" w:color="auto"/>
            <w:insideV w:val="single" w:sz="4" w:space="0" w:color="auto"/>
          </w:tblBorders>
          <w:shd w:val="clear" w:color="auto" w:fill="auto"/>
        </w:tblPrEx>
        <w:trPr>
          <w:trHeight w:val="340"/>
        </w:trPr>
        <w:tc>
          <w:tcPr>
            <w:tcW w:w="9174" w:type="dxa"/>
            <w:tcBorders>
              <w:bottom w:val="nil"/>
            </w:tcBorders>
            <w:shd w:val="clear" w:color="auto" w:fill="auto"/>
          </w:tcPr>
          <w:p w14:paraId="72F4CB65" w14:textId="77777777" w:rsidR="00D46E75" w:rsidRDefault="00D46E75" w:rsidP="00D46E75">
            <w:pPr>
              <w:rPr>
                <w:rFonts w:ascii="Cambria" w:hAnsi="Cambria" w:cs="Arial"/>
                <w:i/>
                <w:iCs/>
              </w:rPr>
            </w:pPr>
            <w:bookmarkStart w:id="7" w:name="virkbeskr_helptext"/>
            <w:bookmarkStart w:id="8" w:name="_Hlk523897386"/>
            <w:r w:rsidRPr="00010E0A">
              <w:rPr>
                <w:rFonts w:ascii="Cambria" w:hAnsi="Cambria" w:cs="Arial"/>
                <w:i/>
                <w:iCs/>
              </w:rPr>
              <w:t>Har virksomheden tidligere modtaget til tilskud fra SMV:Digital? Ja/Nej</w:t>
            </w:r>
            <w:r w:rsidRPr="00010E0A">
              <w:rPr>
                <w:rFonts w:ascii="Cambria" w:hAnsi="Cambria" w:cs="Arial"/>
                <w:i/>
                <w:iCs/>
              </w:rPr>
              <w:br/>
            </w:r>
          </w:p>
          <w:p w14:paraId="342BDD2D" w14:textId="77777777" w:rsidR="006F2F32" w:rsidRPr="006C2D32" w:rsidRDefault="00D46E75" w:rsidP="00C13A72">
            <w:pPr>
              <w:autoSpaceDE w:val="0"/>
              <w:autoSpaceDN w:val="0"/>
              <w:adjustRightInd w:val="0"/>
              <w:rPr>
                <w:rStyle w:val="Hyperlink"/>
                <w:rFonts w:ascii="Cambria" w:hAnsi="Cambria" w:cs="Verdana-Italic"/>
                <w:i/>
                <w:iCs/>
                <w:color w:val="auto"/>
                <w:sz w:val="18"/>
                <w:szCs w:val="18"/>
                <w:u w:val="none"/>
              </w:rPr>
            </w:pPr>
            <w:r w:rsidRPr="00010E0A">
              <w:rPr>
                <w:rFonts w:ascii="Cambria" w:hAnsi="Cambria" w:cs="Arial"/>
                <w:i/>
                <w:iCs/>
              </w:rPr>
              <w:t>Hvis ja, skal du beskrive, hvilke specifikke resultater der er opnået, ikke mindst forretningsmæssigt. Beskriv derudover hvordan det nye SMV:Digital projekt</w:t>
            </w:r>
            <w:r w:rsidR="00611B60">
              <w:rPr>
                <w:rFonts w:ascii="Cambria" w:hAnsi="Cambria" w:cs="Arial"/>
                <w:i/>
                <w:iCs/>
              </w:rPr>
              <w:t>, som denne ansøgning omhandler,</w:t>
            </w:r>
            <w:r w:rsidRPr="00010E0A">
              <w:rPr>
                <w:rFonts w:ascii="Cambria" w:hAnsi="Cambria" w:cs="Arial"/>
                <w:i/>
                <w:iCs/>
              </w:rPr>
              <w:t xml:space="preserve"> er nyt, hænger sammen</w:t>
            </w:r>
            <w:r w:rsidR="00611B60" w:rsidRPr="00010E0A">
              <w:rPr>
                <w:rFonts w:ascii="Cambria" w:hAnsi="Cambria" w:cs="Arial"/>
                <w:i/>
                <w:iCs/>
              </w:rPr>
              <w:t xml:space="preserve"> med</w:t>
            </w:r>
            <w:r w:rsidRPr="00010E0A">
              <w:rPr>
                <w:rFonts w:ascii="Cambria" w:hAnsi="Cambria" w:cs="Arial"/>
                <w:i/>
                <w:iCs/>
              </w:rPr>
              <w:t>, eller komplementerer det tidligere projekt</w:t>
            </w:r>
            <w:r w:rsidR="004A33B3">
              <w:rPr>
                <w:rFonts w:ascii="Cambria" w:hAnsi="Cambria" w:cs="Arial"/>
                <w:i/>
                <w:iCs/>
              </w:rPr>
              <w:t>,</w:t>
            </w:r>
            <w:r w:rsidRPr="00010E0A">
              <w:rPr>
                <w:rFonts w:ascii="Cambria" w:hAnsi="Cambria" w:cs="Arial"/>
                <w:i/>
                <w:iCs/>
              </w:rPr>
              <w:t xml:space="preserve"> der har modtaget støtte. Hvis </w:t>
            </w:r>
            <w:r w:rsidR="004A33B3">
              <w:rPr>
                <w:rFonts w:ascii="Cambria" w:hAnsi="Cambria" w:cs="Arial"/>
                <w:i/>
                <w:iCs/>
              </w:rPr>
              <w:t>virksomheden har</w:t>
            </w:r>
            <w:r w:rsidRPr="00010E0A">
              <w:rPr>
                <w:rFonts w:ascii="Cambria" w:hAnsi="Cambria" w:cs="Arial"/>
                <w:i/>
                <w:iCs/>
              </w:rPr>
              <w:t xml:space="preserve"> </w:t>
            </w:r>
            <w:r w:rsidR="004A33B3">
              <w:rPr>
                <w:rFonts w:ascii="Cambria" w:hAnsi="Cambria" w:cs="Arial"/>
                <w:i/>
                <w:iCs/>
              </w:rPr>
              <w:t xml:space="preserve">modtaget </w:t>
            </w:r>
            <w:r w:rsidRPr="00010E0A">
              <w:rPr>
                <w:rFonts w:ascii="Cambria" w:hAnsi="Cambria" w:cs="Arial"/>
                <w:i/>
                <w:iCs/>
              </w:rPr>
              <w:t>støtte til flere projekter, skal d</w:t>
            </w:r>
            <w:r w:rsidR="004A33B3">
              <w:rPr>
                <w:rFonts w:ascii="Cambria" w:hAnsi="Cambria" w:cs="Arial"/>
                <w:i/>
                <w:iCs/>
              </w:rPr>
              <w:t>u også</w:t>
            </w:r>
            <w:r w:rsidRPr="00010E0A">
              <w:rPr>
                <w:rFonts w:ascii="Cambria" w:hAnsi="Cambria" w:cs="Arial"/>
                <w:i/>
                <w:iCs/>
              </w:rPr>
              <w:t xml:space="preserve"> redegøre for </w:t>
            </w:r>
            <w:r w:rsidR="004A33B3">
              <w:rPr>
                <w:rFonts w:ascii="Cambria" w:hAnsi="Cambria" w:cs="Arial"/>
                <w:i/>
                <w:iCs/>
              </w:rPr>
              <w:t>dem</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bookmarkEnd w:id="7"/>
          </w:p>
        </w:tc>
      </w:tr>
      <w:tr w:rsidR="006F2F32" w:rsidRPr="00BC07BB" w14:paraId="52E3D209" w14:textId="77777777" w:rsidTr="00847771">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shd w:val="clear" w:color="auto" w:fill="auto"/>
          </w:tcPr>
          <w:p w14:paraId="1195EB91" w14:textId="77777777" w:rsidR="006F2F32" w:rsidRPr="006C2D32" w:rsidRDefault="006F2F32" w:rsidP="00FF5E97">
            <w:pPr>
              <w:autoSpaceDE w:val="0"/>
              <w:autoSpaceDN w:val="0"/>
              <w:adjustRightInd w:val="0"/>
              <w:rPr>
                <w:rStyle w:val="Hyperlink"/>
                <w:rFonts w:ascii="Cambria" w:hAnsi="Cambria"/>
                <w:color w:val="auto"/>
                <w:u w:val="none"/>
              </w:rPr>
            </w:pPr>
          </w:p>
          <w:p w14:paraId="3F7AD04D" w14:textId="77777777" w:rsidR="006F2F32" w:rsidRPr="006C2D32" w:rsidRDefault="006F2F32" w:rsidP="00FF5E97">
            <w:pPr>
              <w:autoSpaceDE w:val="0"/>
              <w:autoSpaceDN w:val="0"/>
              <w:adjustRightInd w:val="0"/>
              <w:rPr>
                <w:rStyle w:val="Hyperlink"/>
                <w:rFonts w:ascii="Cambria" w:hAnsi="Cambria"/>
                <w:color w:val="auto"/>
                <w:u w:val="none"/>
              </w:rPr>
            </w:pPr>
          </w:p>
          <w:p w14:paraId="6595DD68" w14:textId="77777777" w:rsidR="006F2F32" w:rsidRPr="006C2D32" w:rsidRDefault="006F2F32" w:rsidP="00FF5E97">
            <w:pPr>
              <w:autoSpaceDE w:val="0"/>
              <w:autoSpaceDN w:val="0"/>
              <w:adjustRightInd w:val="0"/>
              <w:rPr>
                <w:rStyle w:val="Hyperlink"/>
                <w:rFonts w:ascii="Cambria" w:hAnsi="Cambria"/>
                <w:color w:val="auto"/>
                <w:u w:val="none"/>
              </w:rPr>
            </w:pPr>
          </w:p>
          <w:p w14:paraId="415BCAE7" w14:textId="77777777" w:rsidR="006F2F32" w:rsidRPr="006C2D32" w:rsidRDefault="006F2F32" w:rsidP="00FF5E97">
            <w:pPr>
              <w:autoSpaceDE w:val="0"/>
              <w:autoSpaceDN w:val="0"/>
              <w:adjustRightInd w:val="0"/>
              <w:rPr>
                <w:rStyle w:val="Hyperlink"/>
                <w:rFonts w:ascii="Cambria" w:hAnsi="Cambria"/>
                <w:color w:val="auto"/>
                <w:u w:val="none"/>
              </w:rPr>
            </w:pPr>
          </w:p>
          <w:p w14:paraId="7983DDE0" w14:textId="77777777" w:rsidR="006F2F32" w:rsidRPr="006C2D32" w:rsidRDefault="006F2F32" w:rsidP="00FF5E97">
            <w:pPr>
              <w:autoSpaceDE w:val="0"/>
              <w:autoSpaceDN w:val="0"/>
              <w:adjustRightInd w:val="0"/>
              <w:rPr>
                <w:rStyle w:val="Hyperlink"/>
                <w:rFonts w:ascii="Cambria" w:hAnsi="Cambria"/>
                <w:color w:val="auto"/>
                <w:u w:val="none"/>
              </w:rPr>
            </w:pPr>
          </w:p>
        </w:tc>
      </w:tr>
      <w:bookmarkEnd w:id="8"/>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9591C" w:rsidRPr="00BC07BB" w14:paraId="05AAD345" w14:textId="77777777" w:rsidTr="000701AF">
        <w:tc>
          <w:tcPr>
            <w:tcW w:w="9324"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9"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4"/>
      </w:tblGrid>
      <w:tr w:rsidR="004B6182" w:rsidRPr="00BC07BB" w14:paraId="695D3DF1" w14:textId="77777777" w:rsidTr="00E576E0">
        <w:trPr>
          <w:trHeight w:val="340"/>
        </w:trPr>
        <w:tc>
          <w:tcPr>
            <w:tcW w:w="9324" w:type="dxa"/>
            <w:tcBorders>
              <w:bottom w:val="nil"/>
            </w:tcBorders>
          </w:tcPr>
          <w:bookmarkEnd w:id="9"/>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03BC4986" w14:textId="77777777" w:rsidR="004B6182" w:rsidRPr="000F704C" w:rsidRDefault="004B6182" w:rsidP="00D46E75">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i dag?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Hvad er </w:t>
            </w:r>
            <w:r>
              <w:rPr>
                <w:rStyle w:val="Hyperlink"/>
                <w:rFonts w:ascii="Cambria" w:hAnsi="Cambria" w:cs="Verdana-Italic"/>
                <w:i/>
                <w:iCs/>
                <w:color w:val="auto"/>
                <w:u w:val="none"/>
              </w:rPr>
              <w:t>virksomhedens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500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1000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B6182" w:rsidRPr="00BC07BB" w14:paraId="20F3B1CD" w14:textId="77777777" w:rsidTr="00E576E0">
        <w:trPr>
          <w:trHeight w:val="1092"/>
        </w:trPr>
        <w:tc>
          <w:tcPr>
            <w:tcW w:w="9324" w:type="dxa"/>
            <w:tcBorders>
              <w:top w:val="nil"/>
              <w:left w:val="single" w:sz="4" w:space="0" w:color="auto"/>
              <w:bottom w:val="single" w:sz="4" w:space="0" w:color="auto"/>
              <w:right w:val="single" w:sz="4" w:space="0" w:color="auto"/>
            </w:tcBorders>
          </w:tcPr>
          <w:p w14:paraId="391E4375" w14:textId="77777777" w:rsidR="004B6182" w:rsidRPr="006C2D32" w:rsidRDefault="004B6182" w:rsidP="00D46E75">
            <w:pPr>
              <w:autoSpaceDE w:val="0"/>
              <w:autoSpaceDN w:val="0"/>
              <w:adjustRightInd w:val="0"/>
              <w:rPr>
                <w:rStyle w:val="Hyperlink"/>
                <w:rFonts w:ascii="Cambria" w:hAnsi="Cambria"/>
                <w:color w:val="auto"/>
                <w:u w:val="none"/>
              </w:rPr>
            </w:pPr>
          </w:p>
          <w:p w14:paraId="590EB179" w14:textId="77777777" w:rsidR="004B6182" w:rsidRPr="006C2D32" w:rsidRDefault="004B6182" w:rsidP="00D46E75">
            <w:pPr>
              <w:autoSpaceDE w:val="0"/>
              <w:autoSpaceDN w:val="0"/>
              <w:adjustRightInd w:val="0"/>
              <w:rPr>
                <w:rStyle w:val="Hyperlink"/>
                <w:rFonts w:ascii="Cambria" w:hAnsi="Cambria"/>
                <w:color w:val="auto"/>
                <w:u w:val="none"/>
              </w:rPr>
            </w:pPr>
          </w:p>
          <w:p w14:paraId="23BB6439" w14:textId="77777777" w:rsidR="004B6182" w:rsidRPr="006C2D32" w:rsidRDefault="004B6182" w:rsidP="00D46E75">
            <w:pPr>
              <w:autoSpaceDE w:val="0"/>
              <w:autoSpaceDN w:val="0"/>
              <w:adjustRightInd w:val="0"/>
              <w:rPr>
                <w:rStyle w:val="Hyperlink"/>
                <w:rFonts w:ascii="Cambria" w:hAnsi="Cambria"/>
                <w:color w:val="auto"/>
                <w:u w:val="none"/>
              </w:rPr>
            </w:pPr>
          </w:p>
          <w:p w14:paraId="67009C72" w14:textId="77777777" w:rsidR="004B6182" w:rsidRPr="006C2D32" w:rsidRDefault="004B6182" w:rsidP="00D46E75">
            <w:pPr>
              <w:autoSpaceDE w:val="0"/>
              <w:autoSpaceDN w:val="0"/>
              <w:adjustRightInd w:val="0"/>
              <w:rPr>
                <w:rStyle w:val="Hyperlink"/>
                <w:rFonts w:ascii="Cambria" w:hAnsi="Cambria"/>
                <w:color w:val="auto"/>
                <w:u w:val="none"/>
              </w:rPr>
            </w:pPr>
          </w:p>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3FF8BA4C"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FF5E97">
        <w:tc>
          <w:tcPr>
            <w:tcW w:w="9324" w:type="dxa"/>
            <w:shd w:val="clear" w:color="auto" w:fill="4472C4"/>
            <w:vAlign w:val="bottom"/>
          </w:tcPr>
          <w:p w14:paraId="440FD19F" w14:textId="77777777" w:rsidR="006F2F32" w:rsidRPr="00BC07BB" w:rsidRDefault="00D46E75" w:rsidP="00FF5E97">
            <w:pPr>
              <w:spacing w:before="60" w:after="60" w:line="260" w:lineRule="atLeast"/>
              <w:rPr>
                <w:rFonts w:ascii="Cambria" w:hAnsi="Cambria" w:cs="Arial"/>
                <w:b/>
                <w:color w:val="FFFFFF"/>
                <w:sz w:val="28"/>
                <w:szCs w:val="28"/>
              </w:rPr>
            </w:pPr>
            <w:bookmarkStart w:id="10"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78D395CF" w14:textId="77777777" w:rsidTr="00847771">
        <w:trPr>
          <w:trHeight w:val="412"/>
        </w:trPr>
        <w:tc>
          <w:tcPr>
            <w:tcW w:w="9174" w:type="dxa"/>
            <w:tcBorders>
              <w:bottom w:val="nil"/>
            </w:tcBorders>
            <w:shd w:val="clear" w:color="auto" w:fill="auto"/>
          </w:tcPr>
          <w:bookmarkStart w:id="11" w:name="udfordringer_helptext"/>
          <w:bookmarkStart w:id="12" w:name="_Hlk523898403"/>
          <w:bookmarkEnd w:id="10"/>
          <w:p w14:paraId="43FC36BA"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3DCC565C" w14:textId="77777777" w:rsidR="00D46E75" w:rsidRPr="00010E0A" w:rsidRDefault="00D46E75" w:rsidP="00D46E75">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6319EAA0"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744AE8D8" w14:textId="77777777" w:rsidR="006F2F32" w:rsidRPr="00BC07BB" w:rsidRDefault="00D46E75" w:rsidP="003414AC">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Hvad er virksomhedens overordnede vækstambitioner, både på kort og længere sigt?</w:t>
            </w:r>
            <w:r w:rsidR="00CF189A">
              <w:rPr>
                <w:rStyle w:val="Hyperlink"/>
                <w:rFonts w:ascii="Cambria" w:hAnsi="Cambria" w:cs="Arial"/>
                <w:i/>
                <w:iCs/>
                <w:color w:val="auto"/>
                <w:u w:val="none"/>
              </w:rPr>
              <w:t xml:space="preserve"> </w:t>
            </w:r>
            <w:r w:rsidRPr="00010E0A">
              <w:rPr>
                <w:rStyle w:val="Hyperlink"/>
                <w:rFonts w:ascii="Cambria" w:hAnsi="Cambria" w:cs="Arial"/>
                <w:i/>
                <w:iCs/>
                <w:color w:val="auto"/>
                <w:u w:val="none"/>
              </w:rPr>
              <w:t>(minimum 300 og maksimalt 1000 tegn, ekskl. blanktegn)</w:t>
            </w:r>
            <w:r w:rsidRPr="000F704C">
              <w:rPr>
                <w:rStyle w:val="Hyperlink"/>
                <w:rFonts w:ascii="Cambria" w:hAnsi="Cambria"/>
                <w:color w:val="auto"/>
                <w:u w:val="none"/>
              </w:rPr>
              <w:fldChar w:fldCharType="end"/>
            </w:r>
            <w:bookmarkEnd w:id="11"/>
          </w:p>
        </w:tc>
      </w:tr>
      <w:tr w:rsidR="006F2F32" w:rsidRPr="00BC07BB" w14:paraId="72C712FC" w14:textId="77777777" w:rsidTr="00847771">
        <w:trPr>
          <w:trHeight w:val="1494"/>
        </w:trPr>
        <w:tc>
          <w:tcPr>
            <w:tcW w:w="9174" w:type="dxa"/>
            <w:tcBorders>
              <w:top w:val="nil"/>
              <w:left w:val="single" w:sz="4" w:space="0" w:color="auto"/>
              <w:bottom w:val="single" w:sz="4" w:space="0" w:color="auto"/>
              <w:right w:val="single" w:sz="4" w:space="0" w:color="auto"/>
            </w:tcBorders>
            <w:shd w:val="clear" w:color="auto" w:fill="auto"/>
          </w:tcPr>
          <w:p w14:paraId="68272367" w14:textId="77777777" w:rsidR="006F2F32" w:rsidRPr="00BC07BB" w:rsidRDefault="006F2F32" w:rsidP="00FF5E97">
            <w:pPr>
              <w:spacing w:line="260" w:lineRule="atLeast"/>
              <w:rPr>
                <w:rFonts w:ascii="Cambria" w:hAnsi="Cambria" w:cs="Arial"/>
                <w:i/>
                <w:iCs/>
              </w:rPr>
            </w:pPr>
          </w:p>
          <w:p w14:paraId="40861457" w14:textId="77777777" w:rsidR="006F2F32" w:rsidRPr="00BC07BB" w:rsidRDefault="006F2F32" w:rsidP="00FF5E97">
            <w:pPr>
              <w:spacing w:line="260" w:lineRule="atLeast"/>
              <w:rPr>
                <w:rFonts w:ascii="Cambria" w:hAnsi="Cambria" w:cs="Arial"/>
                <w:i/>
                <w:iCs/>
              </w:rPr>
            </w:pPr>
          </w:p>
        </w:tc>
      </w:tr>
      <w:bookmarkEnd w:id="12"/>
    </w:tbl>
    <w:p w14:paraId="5A30556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46E75" w:rsidRPr="00BC07BB" w14:paraId="01796959" w14:textId="77777777">
        <w:tc>
          <w:tcPr>
            <w:tcW w:w="9324" w:type="dxa"/>
            <w:shd w:val="clear" w:color="auto" w:fill="4472C4"/>
            <w:vAlign w:val="bottom"/>
          </w:tcPr>
          <w:p w14:paraId="0B48C34F" w14:textId="77777777"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847771">
        <w:trPr>
          <w:trHeight w:val="70"/>
        </w:trPr>
        <w:tc>
          <w:tcPr>
            <w:tcW w:w="9174" w:type="dxa"/>
            <w:tcBorders>
              <w:bottom w:val="nil"/>
            </w:tcBorders>
            <w:shd w:val="clear" w:color="auto" w:fill="auto"/>
          </w:tcPr>
          <w:p w14:paraId="706E2849" w14:textId="77777777" w:rsidR="00D46E75" w:rsidRPr="000F704C" w:rsidRDefault="00D46E75">
            <w:pPr>
              <w:spacing w:line="260" w:lineRule="atLeast"/>
              <w:rPr>
                <w:rFonts w:ascii="Cambria" w:hAnsi="Cambria"/>
              </w:rPr>
            </w:pPr>
            <w:r w:rsidRPr="00010E0A">
              <w:rPr>
                <w:rFonts w:ascii="Cambria" w:hAnsi="Cambria" w:cs="Arial"/>
                <w:i/>
                <w:iCs/>
              </w:rPr>
              <w:fldChar w:fldCharType="begin"/>
            </w:r>
            <w:r w:rsidRPr="00010E0A">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010E0A">
              <w:rPr>
                <w:rFonts w:ascii="Cambria" w:hAnsi="Cambria" w:cs="Arial"/>
                <w:i/>
                <w:iCs/>
              </w:rPr>
              <w:br/>
              <w:instrText xml:space="preserve">Hvor i virksomheden er der størst udfordringer: administration, salg, produktion, lager, forsendelse eller logistik? </w:instrText>
            </w:r>
            <w:r w:rsidRPr="00010E0A">
              <w:rPr>
                <w:rFonts w:ascii="Cambria" w:hAnsi="Cambria" w:cs="Arial"/>
                <w:i/>
                <w:iCs/>
              </w:rPr>
              <w:br/>
              <w:instrText>Er jeres udfordringerne størst internt eller i snitfladen til eksterne (kunde eller leverandør) eller på andre områder?</w:instrText>
            </w:r>
            <w:r w:rsidRPr="000F704C">
              <w:rPr>
                <w:rFonts w:ascii="Cambria" w:hAnsi="Cambria"/>
              </w:rPr>
              <w:instrText xml:space="preserve"> </w:instrText>
            </w:r>
          </w:p>
          <w:p w14:paraId="4D0C7B15" w14:textId="77777777" w:rsidR="00D46E75" w:rsidRPr="00BC07BB" w:rsidRDefault="00D46E75">
            <w:pPr>
              <w:spacing w:line="260" w:lineRule="atLeast"/>
              <w:rPr>
                <w:rFonts w:ascii="Cambria" w:hAnsi="Cambria" w:cs="Arial"/>
                <w:i/>
                <w:iCs/>
                <w:sz w:val="18"/>
              </w:rPr>
            </w:pPr>
            <w:r w:rsidRPr="00010E0A">
              <w:rPr>
                <w:rFonts w:ascii="Cambria" w:hAnsi="Cambria" w:cs="Arial"/>
                <w:i/>
                <w:iCs/>
              </w:rPr>
              <w:instrText xml:space="preserve">" </w:instrText>
            </w:r>
            <w:r w:rsidRPr="00010E0A">
              <w:rPr>
                <w:rFonts w:ascii="Cambria" w:hAnsi="Cambria" w:cs="Arial"/>
                <w:i/>
                <w:iCs/>
              </w:rPr>
            </w:r>
            <w:r w:rsidRPr="00010E0A">
              <w:rPr>
                <w:rFonts w:ascii="Cambria" w:hAnsi="Cambria" w:cs="Arial"/>
                <w:i/>
                <w:iCs/>
              </w:rPr>
              <w:fldChar w:fldCharType="separate"/>
            </w:r>
            <w:r w:rsidRPr="00010E0A">
              <w:rPr>
                <w:rStyle w:val="Hyperlink"/>
                <w:rFonts w:ascii="Cambria" w:hAnsi="Cambria" w:cs="Arial"/>
                <w:i/>
                <w:iCs/>
                <w:color w:val="auto"/>
                <w:u w:val="none"/>
              </w:rPr>
              <w:t>Hvilke udfordringer (primært digitale) forhindrer virksomheden i at indfri de beskrevne vækstambitioner?  (minimum 300 og maksimalt 1000 tegn, ekskl. blanktegn)</w:t>
            </w:r>
            <w:r w:rsidRPr="00010E0A">
              <w:rPr>
                <w:rFonts w:ascii="Cambria" w:hAnsi="Cambria" w:cs="Arial"/>
                <w:i/>
                <w:iCs/>
              </w:rPr>
              <w:fldChar w:fldCharType="end"/>
            </w:r>
          </w:p>
        </w:tc>
      </w:tr>
      <w:tr w:rsidR="00D46E75" w:rsidRPr="00BC07BB" w14:paraId="6D724528" w14:textId="77777777" w:rsidTr="00847771">
        <w:trPr>
          <w:trHeight w:val="1494"/>
        </w:trPr>
        <w:tc>
          <w:tcPr>
            <w:tcW w:w="9174" w:type="dxa"/>
            <w:tcBorders>
              <w:top w:val="nil"/>
              <w:left w:val="single" w:sz="4" w:space="0" w:color="auto"/>
              <w:bottom w:val="single" w:sz="4" w:space="0" w:color="auto"/>
              <w:right w:val="single" w:sz="4" w:space="0" w:color="auto"/>
            </w:tcBorders>
            <w:shd w:val="clear" w:color="auto" w:fill="auto"/>
          </w:tcPr>
          <w:p w14:paraId="4A75427D" w14:textId="77777777" w:rsidR="00D46E75" w:rsidRPr="00BC07BB" w:rsidRDefault="00D46E75">
            <w:pPr>
              <w:spacing w:line="260" w:lineRule="atLeast"/>
              <w:rPr>
                <w:rFonts w:ascii="Cambria" w:hAnsi="Cambria" w:cs="Arial"/>
                <w:i/>
                <w:iCs/>
              </w:rPr>
            </w:pPr>
          </w:p>
          <w:p w14:paraId="0F849C71" w14:textId="77777777" w:rsidR="00D46E75" w:rsidRPr="00BC07BB" w:rsidRDefault="00D46E75">
            <w:pPr>
              <w:spacing w:line="260" w:lineRule="atLeast"/>
              <w:rPr>
                <w:rFonts w:ascii="Cambria" w:hAnsi="Cambria" w:cs="Arial"/>
                <w:i/>
                <w:iCs/>
              </w:rPr>
            </w:pPr>
          </w:p>
        </w:tc>
      </w:tr>
    </w:tbl>
    <w:p w14:paraId="53D412E1" w14:textId="77777777" w:rsidR="006F2F32" w:rsidRDefault="006F2F32" w:rsidP="006F2F32">
      <w:pPr>
        <w:spacing w:line="260" w:lineRule="atLeast"/>
        <w:rPr>
          <w:rFonts w:ascii="Cambria" w:hAnsi="Cambria" w:cs="Arial"/>
        </w:rPr>
      </w:pPr>
    </w:p>
    <w:p w14:paraId="1D6C4E34" w14:textId="77777777" w:rsidR="00847771" w:rsidRDefault="00847771" w:rsidP="006F2F32">
      <w:pPr>
        <w:spacing w:line="260" w:lineRule="atLeast"/>
        <w:rPr>
          <w:rFonts w:ascii="Cambria" w:hAnsi="Cambria" w:cs="Arial"/>
        </w:rPr>
      </w:pPr>
    </w:p>
    <w:p w14:paraId="429CF53F" w14:textId="77777777" w:rsidR="00847771" w:rsidRDefault="00847771" w:rsidP="006F2F32">
      <w:pPr>
        <w:spacing w:line="260" w:lineRule="atLeast"/>
        <w:rPr>
          <w:rFonts w:ascii="Cambria" w:hAnsi="Cambria" w:cs="Arial"/>
        </w:rPr>
      </w:pPr>
    </w:p>
    <w:p w14:paraId="407EE69B" w14:textId="1AAA50F5" w:rsidR="00847771" w:rsidRPr="00BC07BB" w:rsidRDefault="00D2354D"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3"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3"/>
    </w:tbl>
    <w:p w14:paraId="71F970E1"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77777777" w:rsidR="006F2F32" w:rsidRPr="00BC07BB" w:rsidRDefault="00A56FA7" w:rsidP="00FF5E97">
            <w:pPr>
              <w:spacing w:before="60" w:after="60" w:line="260" w:lineRule="atLeast"/>
              <w:rPr>
                <w:rFonts w:ascii="Cambria" w:hAnsi="Cambria" w:cs="Arial"/>
                <w:b/>
                <w:color w:val="FFFFFF"/>
                <w:sz w:val="28"/>
                <w:szCs w:val="28"/>
              </w:rPr>
            </w:pPr>
            <w:bookmarkStart w:id="14" w:name="_Hlk523898625"/>
            <w:r>
              <w:rPr>
                <w:rFonts w:ascii="Cambria" w:hAnsi="Cambria" w:cs="Arial"/>
                <w:b/>
                <w:color w:val="FFFFFF"/>
                <w:sz w:val="24"/>
                <w:szCs w:val="28"/>
              </w:rPr>
              <w:t>A</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847771">
        <w:trPr>
          <w:trHeight w:val="396"/>
        </w:trPr>
        <w:tc>
          <w:tcPr>
            <w:tcW w:w="9174" w:type="dxa"/>
            <w:tcBorders>
              <w:bottom w:val="nil"/>
            </w:tcBorders>
            <w:shd w:val="clear" w:color="auto" w:fill="auto"/>
          </w:tcPr>
          <w:p w14:paraId="4A2FDCA9" w14:textId="676C61D8" w:rsidR="00A678AF" w:rsidRDefault="00A678AF" w:rsidP="00A678AF">
            <w:pPr>
              <w:spacing w:line="260" w:lineRule="atLeast"/>
              <w:rPr>
                <w:rFonts w:ascii="Cambria" w:hAnsi="Cambria" w:cs="Arial"/>
                <w:i/>
                <w:iCs/>
                <w:sz w:val="18"/>
              </w:rPr>
            </w:pPr>
            <w:bookmarkStart w:id="15" w:name="_Hlk523899262"/>
            <w:bookmarkEnd w:id="14"/>
            <w:r w:rsidRPr="00A678AF">
              <w:rPr>
                <w:rFonts w:ascii="Cambria" w:hAnsi="Cambria" w:cs="Arial"/>
                <w:i/>
                <w:iCs/>
                <w:szCs w:val="22"/>
              </w:rPr>
              <w:t xml:space="preserve">Beskriv det konkrete projekt og hvordan projektet hjælper jer til at overkomme de beskrevne udfordringer (min. 500 max. 1500 tegn, </w:t>
            </w:r>
            <w:r>
              <w:rPr>
                <w:rFonts w:ascii="Cambria" w:hAnsi="Cambria" w:cs="Arial"/>
                <w:i/>
                <w:iCs/>
                <w:szCs w:val="22"/>
              </w:rPr>
              <w:t>ekskl.</w:t>
            </w:r>
            <w:r w:rsidRPr="00A678AF">
              <w:rPr>
                <w:rFonts w:ascii="Cambria" w:hAnsi="Cambria" w:cs="Arial"/>
                <w:i/>
                <w:iCs/>
                <w:szCs w:val="22"/>
              </w:rPr>
              <w:t xml:space="preserve"> blanktegn)</w:t>
            </w:r>
            <w:r>
              <w:rPr>
                <w:rFonts w:ascii="Cambria" w:hAnsi="Cambria" w:cs="Arial"/>
                <w:i/>
                <w:iCs/>
                <w:sz w:val="18"/>
              </w:rPr>
              <w:t xml:space="preserve"> </w:t>
            </w:r>
          </w:p>
          <w:p w14:paraId="5E1950EB" w14:textId="5FC65929" w:rsidR="006F2F32" w:rsidRPr="00D4273B" w:rsidRDefault="006F2F32">
            <w:pPr>
              <w:spacing w:line="260" w:lineRule="atLeast"/>
              <w:rPr>
                <w:rFonts w:ascii="Cambria" w:hAnsi="Cambria" w:cs="Arial"/>
                <w:i/>
                <w:iCs/>
                <w:szCs w:val="22"/>
              </w:rPr>
            </w:pPr>
          </w:p>
        </w:tc>
      </w:tr>
      <w:bookmarkEnd w:id="15"/>
      <w:tr w:rsidR="006F2F32" w:rsidRPr="00BC07BB" w14:paraId="64379C7E" w14:textId="77777777" w:rsidTr="00847771">
        <w:trPr>
          <w:trHeight w:val="1662"/>
        </w:trPr>
        <w:tc>
          <w:tcPr>
            <w:tcW w:w="917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32014A36" w14:textId="77777777">
        <w:tc>
          <w:tcPr>
            <w:tcW w:w="9324" w:type="dxa"/>
            <w:shd w:val="clear" w:color="auto" w:fill="4472C4"/>
            <w:vAlign w:val="bottom"/>
          </w:tcPr>
          <w:p w14:paraId="52982647" w14:textId="77777777" w:rsidR="00A56FA7" w:rsidRPr="00BC07BB" w:rsidRDefault="00A56FA7">
            <w:pPr>
              <w:spacing w:before="60" w:after="60" w:line="260" w:lineRule="atLeast"/>
              <w:rPr>
                <w:rFonts w:ascii="Cambria" w:hAnsi="Cambria" w:cs="Arial"/>
                <w:b/>
                <w:color w:val="FFFFFF"/>
                <w:sz w:val="28"/>
                <w:szCs w:val="28"/>
              </w:rPr>
            </w:pPr>
            <w:r>
              <w:rPr>
                <w:rFonts w:ascii="Cambria" w:hAnsi="Cambria" w:cs="Arial"/>
                <w:b/>
                <w:color w:val="FFFFFF"/>
                <w:sz w:val="24"/>
                <w:szCs w:val="28"/>
              </w:rPr>
              <w:t>B</w:t>
            </w:r>
            <w:r w:rsidRPr="00BC07BB">
              <w:rPr>
                <w:rFonts w:ascii="Cambria" w:hAnsi="Cambria" w:cs="Arial"/>
                <w:b/>
                <w:color w:val="FFFFFF"/>
                <w:sz w:val="24"/>
                <w:szCs w:val="28"/>
              </w:rPr>
              <w:t xml:space="preserve">. </w:t>
            </w:r>
            <w:r>
              <w:rPr>
                <w:rFonts w:ascii="Cambria" w:hAnsi="Cambria" w:cs="Arial"/>
                <w:b/>
                <w:color w:val="FFFFFF"/>
                <w:sz w:val="24"/>
                <w:szCs w:val="28"/>
              </w:rPr>
              <w:t>Projektets digitale nyhedsværdi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847771">
        <w:trPr>
          <w:trHeight w:val="340"/>
        </w:trPr>
        <w:tc>
          <w:tcPr>
            <w:tcW w:w="9174" w:type="dxa"/>
            <w:tcBorders>
              <w:bottom w:val="nil"/>
            </w:tcBorders>
            <w:shd w:val="clear" w:color="auto" w:fill="auto"/>
          </w:tcPr>
          <w:bookmarkStart w:id="16" w:name="nyteknologi_helptext"/>
          <w:p w14:paraId="7653AD25" w14:textId="77777777" w:rsidR="005B12F7"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w:instrText>
            </w:r>
            <w:r w:rsidR="00DB204B" w:rsidRPr="00D46E75">
              <w:rPr>
                <w:rStyle w:val="Hyperlink"/>
                <w:rFonts w:ascii="Cambria" w:hAnsi="Cambria"/>
                <w:color w:val="auto"/>
                <w:u w:val="none"/>
              </w:rPr>
              <w:instrText xml:space="preserve">Hvorledes </w:instrText>
            </w:r>
            <w:r w:rsidR="009B7949" w:rsidRPr="00D46E75">
              <w:rPr>
                <w:rStyle w:val="Hyperlink"/>
                <w:rFonts w:ascii="Cambria" w:hAnsi="Cambria"/>
                <w:color w:val="auto"/>
                <w:u w:val="none"/>
              </w:rPr>
              <w:instrText xml:space="preserve">omhandler </w:instrText>
            </w:r>
            <w:r w:rsidR="00DB204B" w:rsidRPr="00D46E75">
              <w:rPr>
                <w:rStyle w:val="Hyperlink"/>
                <w:rFonts w:ascii="Cambria" w:hAnsi="Cambria"/>
                <w:color w:val="auto"/>
                <w:u w:val="none"/>
              </w:rPr>
              <w:instrText xml:space="preserve">projektet </w:instrText>
            </w:r>
            <w:r w:rsidR="009B7949" w:rsidRPr="00D46E75">
              <w:rPr>
                <w:rStyle w:val="Hyperlink"/>
                <w:rFonts w:ascii="Cambria" w:hAnsi="Cambria"/>
                <w:color w:val="auto"/>
                <w:u w:val="none"/>
              </w:rPr>
              <w:instrText>ny teknologi for virksomheden, eller en væsentlig opgradering af allerede eksisterende teknologi</w:instrText>
            </w:r>
            <w:r w:rsidR="00DB204B" w:rsidRPr="00D46E75">
              <w:rPr>
                <w:rStyle w:val="Hyperlink"/>
                <w:rFonts w:ascii="Cambria" w:hAnsi="Cambria"/>
                <w:color w:val="auto"/>
                <w:u w:val="none"/>
              </w:rPr>
              <w:instrText>?</w:instrText>
            </w:r>
          </w:p>
          <w:p w14:paraId="03265211" w14:textId="77777777" w:rsidR="00940676" w:rsidRPr="00D46E75" w:rsidRDefault="00940676"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7026FFC2" w14:textId="77777777" w:rsidR="00AE3F13"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hvordan projektet omhandler ny teknologi for virksomheden eller en væsentlig opgradering af allerede eksisterende teknologi, som </w:t>
            </w:r>
            <w:r w:rsidR="009F7273" w:rsidRPr="00E576E0">
              <w:rPr>
                <w:rStyle w:val="Hyperlink"/>
                <w:rFonts w:ascii="Cambria" w:hAnsi="Cambria" w:cs="Arial"/>
                <w:i/>
                <w:iCs/>
                <w:color w:val="auto"/>
                <w:u w:val="none"/>
              </w:rPr>
              <w:t>virksomheden</w:t>
            </w:r>
            <w:r w:rsidR="00AE3F13" w:rsidRPr="00E576E0">
              <w:rPr>
                <w:rStyle w:val="Hyperlink"/>
                <w:rFonts w:ascii="Cambria" w:hAnsi="Cambria" w:cs="Arial"/>
                <w:i/>
                <w:iCs/>
                <w:color w:val="auto"/>
                <w:u w:val="none"/>
              </w:rPr>
              <w:t xml:space="preserve"> anvender (</w:t>
            </w:r>
            <w:r w:rsidR="009F7273" w:rsidRPr="00E576E0">
              <w:rPr>
                <w:rStyle w:val="Hyperlink"/>
                <w:rFonts w:ascii="Cambria" w:hAnsi="Cambria" w:cs="Arial"/>
                <w:i/>
                <w:iCs/>
                <w:color w:val="auto"/>
                <w:u w:val="none"/>
              </w:rPr>
              <w:t xml:space="preserve">minimum </w:t>
            </w:r>
            <w:r w:rsidR="006E7ACF" w:rsidRPr="00E576E0">
              <w:rPr>
                <w:rStyle w:val="Hyperlink"/>
                <w:rFonts w:ascii="Cambria" w:hAnsi="Cambria" w:cs="Arial"/>
                <w:i/>
                <w:iCs/>
                <w:color w:val="auto"/>
                <w:u w:val="none"/>
              </w:rPr>
              <w:t>3</w:t>
            </w:r>
            <w:r w:rsidR="009F7273" w:rsidRPr="00E576E0">
              <w:rPr>
                <w:rStyle w:val="Hyperlink"/>
                <w:rFonts w:ascii="Cambria" w:hAnsi="Cambria" w:cs="Arial"/>
                <w:i/>
                <w:iCs/>
                <w:color w:val="auto"/>
                <w:u w:val="none"/>
              </w:rPr>
              <w:t>00 og maksimalt 1500 tegn, ekskl. blanktegn</w:t>
            </w:r>
            <w:r w:rsidR="00AE3F13" w:rsidRPr="00E576E0">
              <w:rPr>
                <w:rStyle w:val="Hyperlink"/>
                <w:rFonts w:ascii="Cambria" w:hAnsi="Cambria" w:cs="Arial"/>
                <w:i/>
                <w:iCs/>
                <w:color w:val="auto"/>
                <w:u w:val="none"/>
              </w:rPr>
              <w:t>)</w:t>
            </w:r>
            <w:bookmarkEnd w:id="16"/>
            <w:r w:rsidRPr="00D46E75">
              <w:rPr>
                <w:rStyle w:val="Hyperlink"/>
                <w:rFonts w:ascii="Cambria" w:hAnsi="Cambria"/>
                <w:color w:val="auto"/>
                <w:u w:val="none"/>
              </w:rPr>
              <w:fldChar w:fldCharType="end"/>
            </w:r>
            <w:r w:rsidR="00D4273B">
              <w:rPr>
                <w:rStyle w:val="Hyperlink"/>
                <w:rFonts w:ascii="Cambria" w:hAnsi="Cambria"/>
                <w:color w:val="auto"/>
                <w:u w:val="none"/>
              </w:rPr>
              <w:t>.</w:t>
            </w:r>
          </w:p>
        </w:tc>
      </w:tr>
      <w:tr w:rsidR="00AE3F13" w:rsidRPr="00BC07BB" w14:paraId="573DBAA7" w14:textId="77777777" w:rsidTr="00847771">
        <w:trPr>
          <w:trHeight w:val="1897"/>
        </w:trPr>
        <w:tc>
          <w:tcPr>
            <w:tcW w:w="9174" w:type="dxa"/>
            <w:tcBorders>
              <w:top w:val="nil"/>
              <w:left w:val="single" w:sz="4" w:space="0" w:color="auto"/>
              <w:bottom w:val="single" w:sz="4" w:space="0" w:color="auto"/>
              <w:right w:val="single" w:sz="4" w:space="0" w:color="auto"/>
            </w:tcBorders>
            <w:shd w:val="clear" w:color="auto" w:fill="auto"/>
          </w:tcPr>
          <w:p w14:paraId="50E5E981" w14:textId="77777777" w:rsidR="00AE3F13" w:rsidRPr="00E576E0" w:rsidRDefault="00AE3F13" w:rsidP="00FF5E97">
            <w:pPr>
              <w:spacing w:line="260" w:lineRule="atLeast"/>
              <w:rPr>
                <w:rStyle w:val="Hyperlink"/>
                <w:rFonts w:ascii="Cambria" w:hAnsi="Cambria"/>
                <w:color w:val="auto"/>
                <w:u w:val="none"/>
              </w:rPr>
            </w:pPr>
          </w:p>
          <w:p w14:paraId="1F3BE144" w14:textId="77777777" w:rsidR="00AE3F13" w:rsidRPr="00E576E0" w:rsidRDefault="0090211A" w:rsidP="00FF5E97">
            <w:pPr>
              <w:spacing w:line="260" w:lineRule="atLeast"/>
              <w:rPr>
                <w:rStyle w:val="Hyperlink"/>
                <w:rFonts w:ascii="Cambria" w:hAnsi="Cambria"/>
                <w:color w:val="auto"/>
                <w:u w:val="none"/>
              </w:rPr>
            </w:pPr>
            <w:r w:rsidRPr="00E576E0">
              <w:rPr>
                <w:rStyle w:val="Hyperlink"/>
                <w:rFonts w:ascii="Cambria" w:hAnsi="Cambria"/>
                <w:color w:val="auto"/>
                <w:u w:val="none"/>
              </w:rPr>
              <w:br/>
            </w:r>
          </w:p>
        </w:tc>
      </w:tr>
    </w:tbl>
    <w:p w14:paraId="762E8769" w14:textId="77777777" w:rsidR="00A56FA7" w:rsidRDefault="00A56FA7"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tc>
          <w:tcPr>
            <w:tcW w:w="9324" w:type="dxa"/>
            <w:shd w:val="clear" w:color="auto" w:fill="4472C4"/>
            <w:vAlign w:val="bottom"/>
          </w:tcPr>
          <w:p w14:paraId="720DB2D0" w14:textId="77777777" w:rsidR="00A56FA7" w:rsidRPr="00BC07BB" w:rsidRDefault="00A56FA7">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Pr="00BC07BB">
              <w:rPr>
                <w:rFonts w:ascii="Cambria" w:hAnsi="Cambria" w:cs="Arial"/>
                <w:b/>
                <w:color w:val="FFFFFF"/>
                <w:sz w:val="24"/>
                <w:szCs w:val="28"/>
              </w:rPr>
              <w:t xml:space="preserve">. </w:t>
            </w:r>
            <w:r>
              <w:rPr>
                <w:rFonts w:ascii="Cambria" w:hAnsi="Cambria" w:cs="Arial"/>
                <w:b/>
                <w:color w:val="FFFFFF"/>
                <w:sz w:val="24"/>
                <w:szCs w:val="28"/>
              </w:rPr>
              <w:t>Rådgivers opgaver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11323FE5" w14:textId="77777777" w:rsidTr="00847771">
        <w:trPr>
          <w:trHeight w:val="340"/>
        </w:trPr>
        <w:tc>
          <w:tcPr>
            <w:tcW w:w="9174" w:type="dxa"/>
            <w:tcBorders>
              <w:bottom w:val="nil"/>
            </w:tcBorders>
            <w:shd w:val="clear" w:color="auto" w:fill="auto"/>
          </w:tcPr>
          <w:bookmarkStart w:id="17" w:name="raadgiver_helptext"/>
          <w:p w14:paraId="35261A8B" w14:textId="77777777" w:rsidR="00DB204B" w:rsidRPr="00D46E75" w:rsidRDefault="00DB204B" w:rsidP="00DB204B">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w:instrText>
            </w:r>
            <w:r w:rsidR="004965B6" w:rsidRPr="00D46E75">
              <w:rPr>
                <w:rStyle w:val="Hyperlink"/>
                <w:rFonts w:ascii="Cambria" w:hAnsi="Cambria"/>
                <w:color w:val="auto"/>
                <w:u w:val="none"/>
              </w:rPr>
              <w:instrText xml:space="preserve">Hvilke </w:instrText>
            </w:r>
            <w:r w:rsidRPr="00D46E75">
              <w:rPr>
                <w:rStyle w:val="Hyperlink"/>
                <w:rFonts w:ascii="Cambria" w:hAnsi="Cambria"/>
                <w:color w:val="auto"/>
                <w:u w:val="none"/>
              </w:rPr>
              <w:instrText>kompetencer og erfaring rådgiver skal have.</w:instrText>
            </w:r>
          </w:p>
          <w:p w14:paraId="11D5145A" w14:textId="77777777" w:rsidR="00DB204B" w:rsidRPr="00D46E75" w:rsidRDefault="004965B6" w:rsidP="004965B6">
            <w:pPr>
              <w:spacing w:line="260" w:lineRule="atLeast"/>
              <w:rPr>
                <w:rStyle w:val="Hyperlink"/>
                <w:rFonts w:ascii="Cambria" w:hAnsi="Cambria"/>
                <w:color w:val="auto"/>
                <w:u w:val="none"/>
              </w:rPr>
            </w:pPr>
            <w:r w:rsidRPr="00D46E75">
              <w:rPr>
                <w:rStyle w:val="Hyperlink"/>
                <w:rFonts w:ascii="Cambria" w:hAnsi="Cambria"/>
                <w:color w:val="auto"/>
                <w:u w:val="none"/>
              </w:rPr>
              <w:instrText>H</w:instrText>
            </w:r>
            <w:r w:rsidR="00DB204B" w:rsidRPr="00D46E75">
              <w:rPr>
                <w:rStyle w:val="Hyperlink"/>
                <w:rFonts w:ascii="Cambria" w:hAnsi="Cambria"/>
                <w:color w:val="auto"/>
                <w:u w:val="none"/>
              </w:rPr>
              <w:instrText xml:space="preserve">vilke opgaver og aktiviteter </w:instrText>
            </w:r>
            <w:r w:rsidRPr="00D46E75">
              <w:rPr>
                <w:rStyle w:val="Hyperlink"/>
                <w:rFonts w:ascii="Cambria" w:hAnsi="Cambria"/>
                <w:color w:val="auto"/>
                <w:u w:val="none"/>
              </w:rPr>
              <w:instrText xml:space="preserve">skal </w:instrText>
            </w:r>
            <w:r w:rsidR="00DB204B" w:rsidRPr="00D46E75">
              <w:rPr>
                <w:rStyle w:val="Hyperlink"/>
                <w:rFonts w:ascii="Cambria" w:hAnsi="Cambria"/>
                <w:color w:val="auto"/>
                <w:u w:val="none"/>
              </w:rPr>
              <w:instrText xml:space="preserve">rådgiver hjælpe jer med i projektet </w:instrText>
            </w:r>
            <w:r w:rsidRPr="00D46E75">
              <w:rPr>
                <w:rStyle w:val="Hyperlink"/>
                <w:rFonts w:ascii="Cambria" w:hAnsi="Cambria"/>
                <w:color w:val="auto"/>
                <w:u w:val="none"/>
              </w:rPr>
              <w:instrText xml:space="preserve">eks </w:instrText>
            </w:r>
            <w:r w:rsidR="00DB204B" w:rsidRPr="00D46E75">
              <w:rPr>
                <w:rStyle w:val="Hyperlink"/>
                <w:rFonts w:ascii="Cambria" w:hAnsi="Cambria"/>
                <w:color w:val="auto"/>
                <w:u w:val="none"/>
              </w:rPr>
              <w:instrText>Proces kortlægning, Teknologi afklaring/valg, System arkitektur, Sammenhæng med IT strategi og forretningsmodel, Uddannelse</w:instrText>
            </w:r>
          </w:p>
          <w:p w14:paraId="367A699B" w14:textId="77777777" w:rsidR="00AE3F13" w:rsidRPr="00BC07BB" w:rsidRDefault="00DB204B" w:rsidP="00812EEE">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w:t>
            </w:r>
            <w:r w:rsidR="009F7273" w:rsidRPr="00E576E0">
              <w:rPr>
                <w:rStyle w:val="Hyperlink"/>
                <w:rFonts w:ascii="Cambria" w:hAnsi="Cambria" w:cs="Arial"/>
                <w:i/>
                <w:iCs/>
                <w:color w:val="auto"/>
                <w:u w:val="none"/>
              </w:rPr>
              <w:t>hvad</w:t>
            </w:r>
            <w:r w:rsidR="00AE3F13" w:rsidRPr="00E576E0">
              <w:rPr>
                <w:rStyle w:val="Hyperlink"/>
                <w:rFonts w:ascii="Cambria" w:hAnsi="Cambria" w:cs="Arial"/>
                <w:i/>
                <w:iCs/>
                <w:color w:val="auto"/>
                <w:u w:val="none"/>
              </w:rPr>
              <w:t xml:space="preserve"> rådgiver </w:t>
            </w:r>
            <w:r w:rsidR="009F7273" w:rsidRPr="00E576E0">
              <w:rPr>
                <w:rStyle w:val="Hyperlink"/>
                <w:rFonts w:ascii="Cambria" w:hAnsi="Cambria" w:cs="Arial"/>
                <w:i/>
                <w:iCs/>
                <w:color w:val="auto"/>
                <w:u w:val="none"/>
              </w:rPr>
              <w:t>skal</w:t>
            </w:r>
            <w:r w:rsidR="00AE3F13" w:rsidRPr="00E576E0">
              <w:rPr>
                <w:rStyle w:val="Hyperlink"/>
                <w:rFonts w:ascii="Cambria" w:hAnsi="Cambria" w:cs="Arial"/>
                <w:i/>
                <w:iCs/>
                <w:color w:val="auto"/>
                <w:u w:val="none"/>
              </w:rPr>
              <w:t xml:space="preserve"> hjælpe med </w:t>
            </w:r>
            <w:r w:rsidR="009F7273" w:rsidRPr="00E576E0">
              <w:rPr>
                <w:rStyle w:val="Hyperlink"/>
                <w:rFonts w:ascii="Cambria" w:hAnsi="Cambria" w:cs="Arial"/>
                <w:i/>
                <w:iCs/>
                <w:color w:val="auto"/>
                <w:u w:val="none"/>
              </w:rPr>
              <w:t xml:space="preserve">i </w:t>
            </w:r>
            <w:r w:rsidR="00AE3F13" w:rsidRPr="00E576E0">
              <w:rPr>
                <w:rStyle w:val="Hyperlink"/>
                <w:rFonts w:ascii="Cambria" w:hAnsi="Cambria" w:cs="Arial"/>
                <w:i/>
                <w:iCs/>
                <w:color w:val="auto"/>
                <w:u w:val="none"/>
              </w:rPr>
              <w:t>projektet</w:t>
            </w:r>
            <w:r w:rsidR="00E62CDE" w:rsidRPr="00E576E0">
              <w:rPr>
                <w:rStyle w:val="Hyperlink"/>
                <w:rFonts w:ascii="Cambria" w:hAnsi="Cambria" w:cs="Arial"/>
                <w:i/>
                <w:iCs/>
                <w:color w:val="auto"/>
                <w:u w:val="none"/>
              </w:rPr>
              <w:t xml:space="preserve"> (opgaver og aktiviteter). </w:t>
            </w:r>
            <w:r w:rsidR="00C13A72" w:rsidRPr="00E576E0">
              <w:rPr>
                <w:rStyle w:val="Hyperlink"/>
                <w:rFonts w:ascii="Cambria" w:hAnsi="Cambria" w:cs="Arial"/>
                <w:i/>
                <w:iCs/>
                <w:color w:val="auto"/>
                <w:u w:val="none"/>
              </w:rPr>
              <w:t xml:space="preserve"> Hvilke kompetencer og erfaringer skal rådgiver have? </w:t>
            </w:r>
            <w:r w:rsidR="00705EF3" w:rsidRPr="00E576E0">
              <w:rPr>
                <w:rStyle w:val="Hyperlink"/>
                <w:rFonts w:ascii="Cambria" w:hAnsi="Cambria" w:cs="Arial"/>
                <w:i/>
                <w:iCs/>
                <w:color w:val="auto"/>
                <w:u w:val="none"/>
              </w:rPr>
              <w:t>OBS</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 xml:space="preserve"> Rådgiveropgaver</w:t>
            </w:r>
            <w:r w:rsidR="00E62CDE" w:rsidRPr="00E576E0">
              <w:rPr>
                <w:rStyle w:val="Hyperlink"/>
                <w:rFonts w:ascii="Cambria" w:hAnsi="Cambria" w:cs="Arial"/>
                <w:i/>
                <w:iCs/>
                <w:color w:val="auto"/>
                <w:u w:val="none"/>
              </w:rPr>
              <w:t>ne</w:t>
            </w:r>
            <w:r w:rsidR="00705EF3" w:rsidRPr="00E576E0">
              <w:rPr>
                <w:rStyle w:val="Hyperlink"/>
                <w:rFonts w:ascii="Cambria" w:hAnsi="Cambria" w:cs="Arial"/>
                <w:i/>
                <w:iCs/>
                <w:color w:val="auto"/>
                <w:u w:val="none"/>
              </w:rPr>
              <w:t xml:space="preserve"> skal være støtteberettigede</w:t>
            </w:r>
            <w:r w:rsidR="00447B31" w:rsidRPr="00E576E0">
              <w:rPr>
                <w:rStyle w:val="Hyperlink"/>
                <w:rFonts w:ascii="Cambria" w:hAnsi="Cambria" w:cs="Arial"/>
                <w:i/>
                <w:iCs/>
                <w:color w:val="auto"/>
                <w:u w:val="none"/>
              </w:rPr>
              <w:t xml:space="preserve"> </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rådgivende, uddannelse</w:t>
            </w:r>
            <w:r w:rsidR="00447B31" w:rsidRPr="00E576E0">
              <w:rPr>
                <w:rStyle w:val="Hyperlink"/>
                <w:rFonts w:ascii="Cambria" w:hAnsi="Cambria" w:cs="Arial"/>
                <w:i/>
                <w:iCs/>
                <w:color w:val="auto"/>
                <w:u w:val="none"/>
              </w:rPr>
              <w:t xml:space="preserve"> o.l</w:t>
            </w:r>
            <w:r w:rsidR="00E62CDE" w:rsidRPr="00E576E0">
              <w:rPr>
                <w:rStyle w:val="Hyperlink"/>
                <w:rFonts w:ascii="Cambria" w:hAnsi="Cambria" w:cs="Arial"/>
                <w:i/>
                <w:iCs/>
                <w:color w:val="auto"/>
                <w:u w:val="none"/>
              </w:rPr>
              <w:t>.)</w:t>
            </w:r>
            <w:r w:rsidR="00447B31" w:rsidRPr="00E576E0">
              <w:rPr>
                <w:rStyle w:val="Hyperlink"/>
                <w:rFonts w:ascii="Cambria" w:hAnsi="Cambria" w:cs="Arial"/>
                <w:i/>
                <w:iCs/>
                <w:color w:val="auto"/>
                <w:u w:val="none"/>
              </w:rPr>
              <w:t>.</w:t>
            </w:r>
            <w:r w:rsidR="00E62CDE" w:rsidRPr="00E576E0">
              <w:rPr>
                <w:rStyle w:val="Hyperlink"/>
                <w:rFonts w:ascii="Cambria" w:hAnsi="Cambria" w:cs="Arial"/>
                <w:i/>
                <w:iCs/>
                <w:color w:val="auto"/>
                <w:u w:val="none"/>
              </w:rPr>
              <w:t xml:space="preserve"> Rådgiveropgaverne må</w:t>
            </w:r>
            <w:r w:rsidR="00447B31"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ikke</w:t>
            </w:r>
            <w:r w:rsidR="00E62CDE" w:rsidRPr="00E576E0">
              <w:rPr>
                <w:rStyle w:val="Hyperlink"/>
                <w:rFonts w:ascii="Cambria" w:hAnsi="Cambria" w:cs="Arial"/>
                <w:i/>
                <w:iCs/>
                <w:color w:val="auto"/>
                <w:u w:val="none"/>
              </w:rPr>
              <w:t xml:space="preserve"> være</w:t>
            </w:r>
            <w:r w:rsidR="00812EEE" w:rsidRPr="00E576E0">
              <w:rPr>
                <w:rStyle w:val="Hyperlink"/>
                <w:rFonts w:ascii="Cambria" w:hAnsi="Cambria" w:cs="Arial"/>
                <w:i/>
                <w:iCs/>
                <w:color w:val="auto"/>
                <w:u w:val="none"/>
              </w:rPr>
              <w:t xml:space="preserve"> udførende</w:t>
            </w:r>
            <w:r w:rsidR="00E62CDE" w:rsidRPr="00E576E0">
              <w:rPr>
                <w:rStyle w:val="Hyperlink"/>
                <w:rFonts w:ascii="Cambria" w:hAnsi="Cambria" w:cs="Arial"/>
                <w:i/>
                <w:iCs/>
                <w:color w:val="auto"/>
                <w:u w:val="none"/>
              </w:rPr>
              <w:t xml:space="preserve">, være </w:t>
            </w:r>
            <w:r w:rsidR="00812EEE" w:rsidRPr="00E576E0">
              <w:rPr>
                <w:rStyle w:val="Hyperlink"/>
                <w:rFonts w:ascii="Cambria" w:hAnsi="Cambria" w:cs="Arial"/>
                <w:i/>
                <w:iCs/>
                <w:color w:val="auto"/>
                <w:u w:val="none"/>
              </w:rPr>
              <w:t xml:space="preserve">traditionelle drifts- og leverandør-aktiviteter, </w:t>
            </w:r>
            <w:r w:rsidR="00705EF3" w:rsidRPr="00E576E0">
              <w:rPr>
                <w:rStyle w:val="Hyperlink"/>
                <w:rFonts w:ascii="Cambria" w:hAnsi="Cambria" w:cs="Arial"/>
                <w:i/>
                <w:iCs/>
                <w:color w:val="auto"/>
                <w:u w:val="none"/>
              </w:rPr>
              <w:t>markedsføring</w:t>
            </w:r>
            <w:r w:rsidR="00E62CDE" w:rsidRPr="00E576E0">
              <w:rPr>
                <w:rStyle w:val="Hyperlink"/>
                <w:rFonts w:ascii="Cambria" w:hAnsi="Cambria" w:cs="Arial"/>
                <w:i/>
                <w:iCs/>
                <w:color w:val="auto"/>
                <w:u w:val="none"/>
              </w:rPr>
              <w:t>s- eller</w:t>
            </w:r>
            <w:r w:rsidR="00705EF3" w:rsidRPr="00E576E0">
              <w:rPr>
                <w:rStyle w:val="Hyperlink"/>
                <w:rFonts w:ascii="Cambria" w:hAnsi="Cambria" w:cs="Arial"/>
                <w:i/>
                <w:iCs/>
                <w:color w:val="auto"/>
                <w:u w:val="none"/>
              </w:rPr>
              <w:t xml:space="preserve"> kommunikation</w:t>
            </w:r>
            <w:r w:rsidR="00E62CDE" w:rsidRPr="00E576E0">
              <w:rPr>
                <w:rStyle w:val="Hyperlink"/>
                <w:rFonts w:ascii="Cambria" w:hAnsi="Cambria" w:cs="Arial"/>
                <w:i/>
                <w:iCs/>
                <w:color w:val="auto"/>
                <w:u w:val="none"/>
              </w:rPr>
              <w:t>sopgaver</w:t>
            </w:r>
            <w:r w:rsidR="00705EF3"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o.l</w:t>
            </w:r>
            <w:r w:rsidR="00E62CDE" w:rsidRPr="00E576E0">
              <w:rPr>
                <w:rStyle w:val="Hyperlink"/>
                <w:rFonts w:ascii="Cambria" w:hAnsi="Cambria" w:cs="Arial"/>
                <w:i/>
                <w:iCs/>
                <w:color w:val="auto"/>
                <w:u w:val="none"/>
              </w:rPr>
              <w:t xml:space="preserve">. (minimum </w:t>
            </w:r>
            <w:r w:rsidR="00A56FA7" w:rsidRPr="00E576E0">
              <w:rPr>
                <w:rStyle w:val="Hyperlink"/>
                <w:rFonts w:ascii="Cambria" w:hAnsi="Cambria" w:cs="Arial"/>
                <w:i/>
                <w:iCs/>
                <w:color w:val="auto"/>
                <w:u w:val="none"/>
              </w:rPr>
              <w:t>3</w:t>
            </w:r>
            <w:r w:rsidR="00E62CDE" w:rsidRPr="00E576E0">
              <w:rPr>
                <w:rStyle w:val="Hyperlink"/>
                <w:rFonts w:ascii="Cambria" w:hAnsi="Cambria" w:cs="Arial"/>
                <w:i/>
                <w:iCs/>
                <w:color w:val="auto"/>
                <w:u w:val="none"/>
              </w:rPr>
              <w:t>00 og maksimalt 1500 tegn, ekskl. blankte</w:t>
            </w:r>
            <w:r w:rsidR="005074EF" w:rsidRPr="00E576E0">
              <w:rPr>
                <w:rStyle w:val="Hyperlink"/>
                <w:rFonts w:ascii="Cambria" w:hAnsi="Cambria" w:cs="Arial"/>
                <w:i/>
                <w:iCs/>
                <w:color w:val="auto"/>
                <w:u w:val="none"/>
              </w:rPr>
              <w:t>gn</w:t>
            </w:r>
            <w:r w:rsidR="00AE3F13" w:rsidRPr="00E576E0">
              <w:rPr>
                <w:rStyle w:val="Hyperlink"/>
                <w:rFonts w:ascii="Cambria" w:hAnsi="Cambria" w:cs="Arial"/>
                <w:i/>
                <w:iCs/>
                <w:color w:val="auto"/>
                <w:u w:val="none"/>
              </w:rPr>
              <w:t>)</w:t>
            </w:r>
            <w:bookmarkEnd w:id="17"/>
            <w:r w:rsidRPr="00D46E75">
              <w:rPr>
                <w:rStyle w:val="Hyperlink"/>
                <w:rFonts w:ascii="Cambria" w:hAnsi="Cambria"/>
                <w:color w:val="auto"/>
                <w:u w:val="none"/>
              </w:rPr>
              <w:fldChar w:fldCharType="end"/>
            </w:r>
          </w:p>
        </w:tc>
      </w:tr>
      <w:tr w:rsidR="00AE3F13" w:rsidRPr="00BC07BB" w14:paraId="73F43B97" w14:textId="77777777" w:rsidTr="00847771">
        <w:trPr>
          <w:trHeight w:val="1752"/>
        </w:trPr>
        <w:tc>
          <w:tcPr>
            <w:tcW w:w="9174" w:type="dxa"/>
            <w:tcBorders>
              <w:top w:val="nil"/>
              <w:left w:val="single" w:sz="4" w:space="0" w:color="auto"/>
              <w:bottom w:val="single" w:sz="4" w:space="0" w:color="auto"/>
              <w:right w:val="single" w:sz="4" w:space="0" w:color="auto"/>
            </w:tcBorders>
            <w:shd w:val="clear" w:color="auto" w:fill="auto"/>
          </w:tcPr>
          <w:p w14:paraId="4FC9ECD6" w14:textId="77777777" w:rsidR="00AE3F13" w:rsidRPr="00BC07BB" w:rsidRDefault="00AE3F13" w:rsidP="00FF5E97">
            <w:pPr>
              <w:spacing w:line="260" w:lineRule="atLeast"/>
              <w:rPr>
                <w:rFonts w:ascii="Cambria" w:hAnsi="Cambria" w:cs="Arial"/>
              </w:rPr>
            </w:pPr>
          </w:p>
          <w:p w14:paraId="108FB3DF" w14:textId="77777777" w:rsidR="00AE3F13" w:rsidRPr="00BC07BB" w:rsidRDefault="0090211A" w:rsidP="00FF5E97">
            <w:pPr>
              <w:spacing w:line="260" w:lineRule="atLeast"/>
              <w:rPr>
                <w:rFonts w:ascii="Cambria" w:hAnsi="Cambria" w:cs="Arial"/>
                <w:i/>
                <w:iCs/>
              </w:rPr>
            </w:pPr>
            <w:r w:rsidRPr="00BC07BB">
              <w:rPr>
                <w:rFonts w:ascii="Cambria" w:hAnsi="Cambria" w:cs="Arial"/>
              </w:rPr>
              <w:br/>
            </w:r>
            <w:r w:rsidRPr="00BC07BB">
              <w:rPr>
                <w:rFonts w:ascii="Cambria" w:hAnsi="Cambria" w:cs="Arial"/>
              </w:rPr>
              <w:br/>
            </w:r>
          </w:p>
        </w:tc>
      </w:tr>
    </w:tbl>
    <w:p w14:paraId="7B9EF7ED" w14:textId="77777777" w:rsidR="00EC6D2D" w:rsidRDefault="00EC6D2D" w:rsidP="00AE3F13">
      <w:pPr>
        <w:spacing w:line="260" w:lineRule="atLeast"/>
        <w:rPr>
          <w:rFonts w:ascii="Cambria" w:hAnsi="Cambria" w:cs="Arial"/>
        </w:rPr>
      </w:pPr>
    </w:p>
    <w:p w14:paraId="7FE354A1" w14:textId="77777777" w:rsidR="007B6F0B" w:rsidRDefault="008B1433" w:rsidP="00925D49">
      <w:pPr>
        <w:rPr>
          <w:rFonts w:ascii="Cambria" w:hAnsi="Cambria"/>
        </w:rPr>
      </w:pPr>
      <w:r>
        <w:rPr>
          <w:rFonts w:ascii="Cambria" w:hAnsi="Cambria"/>
        </w:rPr>
        <w:br/>
      </w:r>
      <w:r>
        <w:rPr>
          <w:rFonts w:ascii="Cambria" w:hAnsi="Cambria"/>
        </w:rPr>
        <w:br/>
      </w:r>
    </w:p>
    <w:p w14:paraId="1C9A4AD7" w14:textId="384C2659" w:rsidR="00D2354D" w:rsidRDefault="008B1433" w:rsidP="00925D49">
      <w:pPr>
        <w:rPr>
          <w:rFonts w:ascii="Cambria" w:hAnsi="Cambria"/>
        </w:rPr>
      </w:pPr>
      <w:r>
        <w:rPr>
          <w:rFonts w:ascii="Cambria" w:hAnsi="Cambria"/>
        </w:rPr>
        <w:br/>
      </w:r>
    </w:p>
    <w:p w14:paraId="33394D02" w14:textId="77777777" w:rsidR="00925D49" w:rsidRPr="00BC07BB" w:rsidRDefault="00D2354D" w:rsidP="00925D49">
      <w:pPr>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141CA72C"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br w:type="column"/>
            </w:r>
            <w:r w:rsidR="003A1826">
              <w:rPr>
                <w:rFonts w:ascii="Cambria" w:hAnsi="Cambria" w:cs="Arial"/>
                <w:b/>
                <w:color w:val="FFFFFF"/>
                <w:sz w:val="24"/>
                <w:szCs w:val="28"/>
              </w:rPr>
              <w:t>D</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18" w:name="kapital_helptext"/>
      <w:bookmarkStart w:id="19"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77777777" w:rsidR="00021635" w:rsidRPr="00D1006B" w:rsidRDefault="00021635" w:rsidP="00F35DC9">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Er der kapital til rådighed til investeringer i ny teknologi? (</w:t>
            </w:r>
            <w:r w:rsidR="002C45EF" w:rsidRPr="00E576E0">
              <w:rPr>
                <w:rStyle w:val="Hyperlink"/>
                <w:rFonts w:ascii="Cambria" w:hAnsi="Cambria" w:cs="Verdana-Italic"/>
                <w:i/>
                <w:iCs/>
                <w:color w:val="auto"/>
                <w:u w:val="none"/>
              </w:rPr>
              <w:t>a</w:t>
            </w:r>
            <w:r w:rsidRPr="00E576E0">
              <w:rPr>
                <w:rStyle w:val="Hyperlink"/>
                <w:rFonts w:ascii="Cambria" w:hAnsi="Cambria" w:cs="Verdana-Italic"/>
                <w:i/>
                <w:iCs/>
                <w:color w:val="auto"/>
                <w:u w:val="none"/>
              </w:rPr>
              <w:t xml:space="preserve">ngiv evt. beløb i tkr.) Skal der evt. findes ekstern finansiering? </w:t>
            </w:r>
            <w:r w:rsidR="002C45EF" w:rsidRPr="00E576E0">
              <w:rPr>
                <w:rStyle w:val="Hyperlink"/>
                <w:rFonts w:ascii="Cambria" w:hAnsi="Cambria" w:cs="Verdana-Italic"/>
                <w:i/>
                <w:iCs/>
                <w:color w:val="auto"/>
                <w:u w:val="none"/>
              </w:rPr>
              <w:t>Er</w:t>
            </w:r>
            <w:r w:rsidRPr="00E576E0">
              <w:rPr>
                <w:rStyle w:val="Hyperlink"/>
                <w:rFonts w:ascii="Cambria" w:hAnsi="Cambria" w:cs="Verdana-Italic"/>
                <w:i/>
                <w:iCs/>
                <w:color w:val="auto"/>
                <w:u w:val="none"/>
              </w:rPr>
              <w:t xml:space="preserve"> der allerede foretaget investeringer i ny teknologi</w:t>
            </w:r>
            <w:r w:rsidR="002C45EF" w:rsidRPr="00E576E0">
              <w:rPr>
                <w:rStyle w:val="Hyperlink"/>
                <w:rFonts w:ascii="Cambria" w:hAnsi="Cambria" w:cs="Verdana-Italic"/>
                <w:i/>
                <w:iCs/>
                <w:color w:val="auto"/>
                <w:u w:val="none"/>
              </w:rPr>
              <w:t xml:space="preserve">? </w:t>
            </w:r>
            <w:r w:rsidRPr="00E576E0">
              <w:rPr>
                <w:rStyle w:val="Hyperlink"/>
                <w:rFonts w:ascii="Cambria" w:hAnsi="Cambria" w:cs="Verdana-Italic"/>
                <w:i/>
                <w:iCs/>
                <w:color w:val="auto"/>
                <w:u w:val="none"/>
              </w:rPr>
              <w:t>OBS</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 </w:t>
            </w:r>
            <w:r w:rsidRPr="00E576E0">
              <w:rPr>
                <w:rStyle w:val="Hyperlink"/>
                <w:rFonts w:ascii="Cambria" w:hAnsi="Cambria" w:cs="Verdana-Italic"/>
                <w:i/>
                <w:iCs/>
                <w:color w:val="auto"/>
                <w:u w:val="none"/>
              </w:rPr>
              <w:t xml:space="preserve"> (ma</w:t>
            </w:r>
            <w:r w:rsidR="002C45EF" w:rsidRPr="00E576E0">
              <w:rPr>
                <w:rStyle w:val="Hyperlink"/>
                <w:rFonts w:ascii="Cambria" w:hAnsi="Cambria" w:cs="Verdana-Italic"/>
                <w:i/>
                <w:iCs/>
                <w:color w:val="auto"/>
                <w:u w:val="none"/>
              </w:rPr>
              <w:t>ksimalt</w:t>
            </w:r>
            <w:r w:rsidRPr="00E576E0">
              <w:rPr>
                <w:rStyle w:val="Hyperlink"/>
                <w:rFonts w:ascii="Cambria" w:hAnsi="Cambria" w:cs="Verdana-Italic"/>
                <w:i/>
                <w:iCs/>
                <w:color w:val="auto"/>
                <w:u w:val="none"/>
              </w:rPr>
              <w:t xml:space="preserve"> 500 tegn</w:t>
            </w:r>
            <w:r w:rsidR="002C45EF" w:rsidRPr="00E576E0">
              <w:rPr>
                <w:rStyle w:val="Hyperlink"/>
                <w:rFonts w:ascii="Cambria" w:hAnsi="Cambria" w:cs="Verdana-Italic"/>
                <w:i/>
                <w:iCs/>
                <w:color w:val="auto"/>
                <w:u w:val="none"/>
              </w:rPr>
              <w:t xml:space="preserve"> ekskl. blanktegn</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18"/>
            <w:r w:rsidRPr="00E576E0">
              <w:rPr>
                <w:rFonts w:ascii="Cambria" w:hAnsi="Cambria" w:cs="Verdana-Italic"/>
                <w:i/>
                <w:iCs/>
              </w:rPr>
              <w:fldChar w:fldCharType="end"/>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77777777" w:rsidR="00021635" w:rsidRPr="00BC07BB" w:rsidRDefault="00021635" w:rsidP="00F35DC9">
            <w:pPr>
              <w:spacing w:line="260" w:lineRule="atLeast"/>
              <w:rPr>
                <w:rFonts w:ascii="Cambria" w:hAnsi="Cambria" w:cs="Arial"/>
                <w:i/>
                <w:iCs/>
              </w:rPr>
            </w:pPr>
          </w:p>
        </w:tc>
      </w:tr>
      <w:bookmarkEnd w:id="19"/>
    </w:tbl>
    <w:p w14:paraId="2FCFAA9F" w14:textId="77777777" w:rsidR="00021635" w:rsidRDefault="00021635" w:rsidP="00021635">
      <w:pPr>
        <w:rPr>
          <w:rFonts w:ascii="Cambria" w:hAnsi="Cambria"/>
        </w:rPr>
      </w:pPr>
    </w:p>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3E601F0A" w:rsidR="00021635" w:rsidRPr="00BC07BB" w:rsidRDefault="003A1826" w:rsidP="00F35DC9">
            <w:pPr>
              <w:rPr>
                <w:rFonts w:ascii="Cambria" w:hAnsi="Cambria"/>
                <w:color w:val="FFFFFF"/>
                <w:sz w:val="22"/>
                <w:szCs w:val="22"/>
              </w:rPr>
            </w:pPr>
            <w:r>
              <w:rPr>
                <w:rFonts w:ascii="Cambria" w:eastAsia="Arial" w:hAnsi="Cambria" w:cs="Arial"/>
                <w:b/>
                <w:color w:val="FFFFFF"/>
                <w:sz w:val="24"/>
                <w:szCs w:val="22"/>
              </w:rPr>
              <w:t>E</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82249CB" w14:textId="00A31FDB" w:rsidR="00021635" w:rsidRPr="008F23F5" w:rsidRDefault="008F23F5" w:rsidP="00BE3C8A">
            <w:pPr>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f til jeres projekt og inddrag både ledelsen og medarbejdere i projektet. Angiv h</w:t>
            </w:r>
            <w:r w:rsidR="00D1006B" w:rsidRPr="00E576E0">
              <w:rPr>
                <w:rFonts w:ascii="Cambria" w:eastAsia="Arial" w:hAnsi="Cambria" w:cs="Arial"/>
                <w:i/>
                <w:iCs/>
                <w:szCs w:val="22"/>
              </w:rPr>
              <w:t>vilke medarbejdere</w:t>
            </w:r>
            <w:r w:rsidR="00BE3C8A">
              <w:rPr>
                <w:rFonts w:ascii="Cambria" w:eastAsia="Arial" w:hAnsi="Cambria" w:cs="Arial"/>
                <w:i/>
                <w:iCs/>
                <w:szCs w:val="22"/>
              </w:rPr>
              <w:t xml:space="preserve"> du</w:t>
            </w:r>
            <w:r w:rsidR="00D1006B" w:rsidRPr="00E576E0">
              <w:rPr>
                <w:rFonts w:ascii="Cambria" w:eastAsia="Arial" w:hAnsi="Cambria" w:cs="Arial"/>
                <w:i/>
                <w:iCs/>
                <w:szCs w:val="22"/>
              </w:rPr>
              <w:t xml:space="preserve"> forvente</w:t>
            </w:r>
            <w:r w:rsidR="004A33B3">
              <w:rPr>
                <w:rFonts w:ascii="Cambria" w:eastAsia="Arial" w:hAnsi="Cambria" w:cs="Arial"/>
                <w:i/>
                <w:iCs/>
                <w:szCs w:val="22"/>
              </w:rPr>
              <w:t>r vil</w:t>
            </w:r>
            <w:r w:rsidR="00021635" w:rsidRPr="00E576E0">
              <w:rPr>
                <w:rFonts w:ascii="Cambria" w:eastAsia="Arial" w:hAnsi="Cambria" w:cs="Arial"/>
                <w:i/>
                <w:iCs/>
                <w:szCs w:val="22"/>
              </w:rPr>
              <w:t xml:space="preserve"> deltage i projektet</w:t>
            </w:r>
            <w:r>
              <w:rPr>
                <w:rFonts w:ascii="Cambria" w:eastAsia="Arial" w:hAnsi="Cambria" w:cs="Arial"/>
                <w:i/>
                <w:iCs/>
                <w:szCs w:val="22"/>
              </w:rPr>
              <w:t>.</w:t>
            </w:r>
            <w:r w:rsidR="00021635" w:rsidRPr="00E576E0">
              <w:rPr>
                <w:rFonts w:ascii="Cambria" w:eastAsia="Arial" w:hAnsi="Cambria" w:cs="Arial"/>
                <w:i/>
                <w:iCs/>
                <w:szCs w:val="22"/>
              </w:rPr>
              <w:t xml:space="preserve"> Bestyrelse</w:t>
            </w:r>
            <w:r w:rsidR="002C45EF" w:rsidRPr="00E576E0">
              <w:rPr>
                <w:rFonts w:ascii="Cambria" w:eastAsia="Arial" w:hAnsi="Cambria" w:cs="Arial"/>
                <w:i/>
                <w:iCs/>
                <w:szCs w:val="22"/>
              </w:rPr>
              <w:t>n</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l</w:t>
            </w:r>
            <w:r w:rsidR="00021635" w:rsidRPr="00E576E0">
              <w:rPr>
                <w:rFonts w:ascii="Cambria" w:eastAsia="Arial" w:hAnsi="Cambria" w:cs="Arial"/>
                <w:i/>
                <w:iCs/>
                <w:szCs w:val="22"/>
              </w:rPr>
              <w:t>edelse,</w:t>
            </w:r>
            <w:r w:rsidR="00D725AA">
              <w:rPr>
                <w:rFonts w:ascii="Cambria" w:eastAsia="Arial" w:hAnsi="Cambria" w:cs="Arial"/>
                <w:i/>
                <w:iCs/>
                <w:szCs w:val="22"/>
              </w:rPr>
              <w:t xml:space="preserve"> projektholder,</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s</w:t>
            </w:r>
            <w:r w:rsidR="00021635" w:rsidRPr="00E576E0">
              <w:rPr>
                <w:rFonts w:ascii="Cambria" w:eastAsia="Arial" w:hAnsi="Cambria" w:cs="Arial"/>
                <w:i/>
                <w:iCs/>
                <w:szCs w:val="22"/>
              </w:rPr>
              <w:t xml:space="preserve">pecialist, </w:t>
            </w:r>
            <w:r w:rsidR="002C45EF" w:rsidRPr="00E576E0">
              <w:rPr>
                <w:rFonts w:ascii="Cambria" w:eastAsia="Arial" w:hAnsi="Cambria" w:cs="Arial"/>
                <w:i/>
                <w:iCs/>
                <w:szCs w:val="22"/>
              </w:rPr>
              <w:t>b</w:t>
            </w:r>
            <w:r w:rsidR="00021635" w:rsidRPr="00E576E0">
              <w:rPr>
                <w:rFonts w:ascii="Cambria" w:eastAsia="Arial" w:hAnsi="Cambria" w:cs="Arial"/>
                <w:i/>
                <w:iCs/>
                <w:szCs w:val="22"/>
              </w:rPr>
              <w:t>ruger eller andre</w:t>
            </w:r>
            <w:r w:rsidR="00283DF6" w:rsidRPr="00E576E0">
              <w:rPr>
                <w:rFonts w:ascii="Cambria" w:eastAsia="Arial" w:hAnsi="Cambria" w:cs="Arial"/>
                <w:i/>
                <w:iCs/>
                <w:szCs w:val="22"/>
              </w:rPr>
              <w:t>.</w:t>
            </w:r>
            <w:r w:rsidR="00DE6ACB" w:rsidRPr="00E576E0">
              <w:rPr>
                <w:rFonts w:ascii="Cambria" w:eastAsia="Arial" w:hAnsi="Cambria" w:cs="Arial"/>
                <w:i/>
                <w:iCs/>
                <w:szCs w:val="22"/>
              </w:rPr>
              <w:br/>
            </w:r>
            <w:r w:rsidR="00283DF6" w:rsidRPr="00E576E0">
              <w:rPr>
                <w:rFonts w:ascii="Cambria" w:eastAsia="Arial" w:hAnsi="Cambria" w:cs="Arial"/>
                <w:i/>
                <w:iCs/>
                <w:szCs w:val="22"/>
              </w:rPr>
              <w:t>OBS</w:t>
            </w:r>
            <w:r w:rsidR="002C45EF" w:rsidRPr="00E576E0">
              <w:rPr>
                <w:rFonts w:ascii="Cambria" w:eastAsia="Arial" w:hAnsi="Cambria" w:cs="Arial"/>
                <w:i/>
                <w:iCs/>
                <w:szCs w:val="22"/>
              </w:rPr>
              <w:t>:</w:t>
            </w:r>
            <w:r w:rsidR="00283DF6" w:rsidRPr="00E576E0">
              <w:rPr>
                <w:rFonts w:ascii="Cambria" w:eastAsia="Arial" w:hAnsi="Cambria" w:cs="Arial"/>
                <w:i/>
                <w:iCs/>
                <w:szCs w:val="22"/>
              </w:rPr>
              <w:t xml:space="preserve"> Rådgivere skal ikke angives her.</w:t>
            </w: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F93467" w:rsidRDefault="00021635" w:rsidP="00F35DC9">
            <w:pPr>
              <w:rPr>
                <w:rFonts w:ascii="Cambria" w:hAnsi="Cambria"/>
              </w:rPr>
            </w:pPr>
            <w:r w:rsidRPr="00F93467">
              <w:rPr>
                <w:rFonts w:ascii="Cambria" w:eastAsia="Arial" w:hAnsi="Cambria" w:cs="Arial"/>
                <w:b/>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F93467" w:rsidRDefault="00021635" w:rsidP="00F35DC9">
            <w:pPr>
              <w:rPr>
                <w:rFonts w:ascii="Cambria" w:hAnsi="Cambria"/>
              </w:rPr>
            </w:pPr>
            <w:r w:rsidRPr="00F93467">
              <w:rPr>
                <w:rFonts w:ascii="Cambria" w:eastAsia="Arial" w:hAnsi="Cambria" w:cs="Arial"/>
                <w:b/>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F93467" w:rsidRDefault="00021635" w:rsidP="00F35DC9">
            <w:pPr>
              <w:rPr>
                <w:rFonts w:ascii="Cambria" w:hAnsi="Cambria"/>
              </w:rPr>
            </w:pPr>
            <w:r w:rsidRPr="00F93467">
              <w:rPr>
                <w:rFonts w:ascii="Cambria" w:eastAsia="Arial" w:hAnsi="Cambria" w:cs="Arial"/>
                <w:b/>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F93467" w:rsidRDefault="00283DF6" w:rsidP="00F35DC9">
            <w:pPr>
              <w:rPr>
                <w:rFonts w:ascii="Cambria" w:hAnsi="Cambria"/>
              </w:rPr>
            </w:pPr>
            <w:r w:rsidRPr="00F93467">
              <w:rPr>
                <w:rFonts w:ascii="Cambria" w:hAnsi="Cambria"/>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F93467" w:rsidRDefault="00021635" w:rsidP="00F35DC9">
            <w:pPr>
              <w:rPr>
                <w:rFonts w:ascii="Cambria" w:hAnsi="Cambria"/>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F93467" w:rsidRDefault="00021635" w:rsidP="00F35DC9">
            <w:pPr>
              <w:rPr>
                <w:rFonts w:ascii="Cambria" w:hAnsi="Cambria"/>
              </w:rPr>
            </w:pPr>
          </w:p>
        </w:tc>
      </w:tr>
      <w:tr w:rsidR="00021635"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352148F1" w:rsidR="00021635" w:rsidRPr="00F93467" w:rsidRDefault="00D725AA" w:rsidP="00F35DC9">
            <w:pPr>
              <w:rPr>
                <w:rFonts w:ascii="Cambria" w:hAnsi="Cambria"/>
              </w:rPr>
            </w:pPr>
            <w:r w:rsidRPr="00F93467">
              <w:rPr>
                <w:rFonts w:ascii="Cambria" w:hAnsi="Cambria"/>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021635" w:rsidRPr="00F93467" w:rsidRDefault="00021635" w:rsidP="00F35DC9">
            <w:pPr>
              <w:rPr>
                <w:rFonts w:ascii="Cambria" w:hAnsi="Cambria"/>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021635" w:rsidRPr="00F93467" w:rsidRDefault="00021635" w:rsidP="00F35DC9">
            <w:pPr>
              <w:rPr>
                <w:rFonts w:ascii="Cambria" w:hAnsi="Cambria"/>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6892FC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0460697"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7664AF0C" w14:textId="77777777" w:rsidR="00021635" w:rsidRPr="00BC07BB" w:rsidRDefault="00021635" w:rsidP="00021635">
      <w:pPr>
        <w:rPr>
          <w:rFonts w:ascii="Cambria" w:hAnsi="Cambria"/>
        </w:rPr>
      </w:pPr>
    </w:p>
    <w:p w14:paraId="0F9C5D3E" w14:textId="77777777" w:rsidR="00B51F3C" w:rsidRPr="00BC07BB" w:rsidRDefault="00B51F3C">
      <w:pPr>
        <w:rPr>
          <w:rFonts w:ascii="Cambria" w:hAnsi="Cambria"/>
        </w:rPr>
      </w:pPr>
    </w:p>
    <w:p w14:paraId="7CB1CCFD" w14:textId="77777777" w:rsidR="00B51F3C" w:rsidRPr="00BC07BB" w:rsidRDefault="00B51F3C">
      <w:pPr>
        <w:rPr>
          <w:rFonts w:ascii="Cambria" w:hAnsi="Cambria"/>
        </w:rPr>
      </w:pPr>
    </w:p>
    <w:p w14:paraId="4C121253" w14:textId="77777777" w:rsidR="00B51F3C" w:rsidRPr="00BC07BB" w:rsidRDefault="00B51F3C">
      <w:pPr>
        <w:rPr>
          <w:rFonts w:ascii="Cambria" w:hAnsi="Cambria"/>
        </w:rPr>
      </w:pPr>
    </w:p>
    <w:p w14:paraId="6C55E346" w14:textId="77777777" w:rsidR="00B51F3C" w:rsidRPr="00BC07BB" w:rsidRDefault="00B51F3C">
      <w:pPr>
        <w:rPr>
          <w:rFonts w:ascii="Cambria" w:hAnsi="Cambria"/>
        </w:rPr>
      </w:pPr>
    </w:p>
    <w:p w14:paraId="35FCEE90" w14:textId="77777777" w:rsidR="00BE6692" w:rsidRDefault="00BE6692">
      <w:pPr>
        <w:rPr>
          <w:rFonts w:ascii="Cambria" w:hAnsi="Cambria"/>
        </w:rPr>
      </w:pPr>
    </w:p>
    <w:p w14:paraId="4358E726" w14:textId="77777777" w:rsidR="00223F82" w:rsidRDefault="00223F82">
      <w:pPr>
        <w:rPr>
          <w:rFonts w:ascii="Cambria" w:hAnsi="Cambria"/>
        </w:rPr>
      </w:pPr>
    </w:p>
    <w:p w14:paraId="44A878AB" w14:textId="77777777" w:rsidR="00223F82" w:rsidRDefault="00223F82">
      <w:pPr>
        <w:rPr>
          <w:rFonts w:ascii="Cambria" w:hAnsi="Cambria"/>
        </w:rPr>
      </w:pPr>
    </w:p>
    <w:p w14:paraId="0E2A0620" w14:textId="77777777" w:rsidR="00223F82" w:rsidRDefault="00223F82">
      <w:pPr>
        <w:rPr>
          <w:rFonts w:ascii="Cambria" w:hAnsi="Cambria"/>
        </w:rPr>
      </w:pPr>
    </w:p>
    <w:p w14:paraId="7D39B078" w14:textId="77777777" w:rsidR="00223F82" w:rsidRDefault="00223F82">
      <w:pPr>
        <w:rPr>
          <w:rFonts w:ascii="Cambria" w:hAnsi="Cambria"/>
        </w:rPr>
      </w:pPr>
    </w:p>
    <w:p w14:paraId="2933EA4D" w14:textId="77777777" w:rsidR="00223F82" w:rsidRDefault="00223F82">
      <w:pPr>
        <w:rPr>
          <w:rFonts w:ascii="Cambria" w:hAnsi="Cambria"/>
        </w:rPr>
      </w:pPr>
    </w:p>
    <w:p w14:paraId="47B04571" w14:textId="77777777" w:rsidR="00223F82" w:rsidRDefault="00223F82">
      <w:pPr>
        <w:rPr>
          <w:rFonts w:ascii="Cambria" w:hAnsi="Cambria"/>
        </w:rPr>
      </w:pPr>
    </w:p>
    <w:p w14:paraId="5064E61A" w14:textId="77777777" w:rsidR="00223F82" w:rsidRDefault="00223F82">
      <w:pPr>
        <w:rPr>
          <w:rFonts w:ascii="Cambria" w:hAnsi="Cambria"/>
        </w:rPr>
      </w:pPr>
    </w:p>
    <w:p w14:paraId="09A64942" w14:textId="77777777" w:rsidR="00F35DC9" w:rsidRPr="00BC07BB" w:rsidRDefault="00F35DC9" w:rsidP="00F35DC9">
      <w:pPr>
        <w:rPr>
          <w:rFonts w:ascii="Cambria" w:hAnsi="Cambria"/>
          <w:vanish/>
        </w:rPr>
      </w:pPr>
    </w:p>
    <w:p w14:paraId="4B5518A1" w14:textId="77777777" w:rsidR="0071473D" w:rsidRPr="0071473D" w:rsidRDefault="0071473D" w:rsidP="0071473D">
      <w:pPr>
        <w:rPr>
          <w:vanish/>
        </w:rPr>
      </w:pPr>
      <w:bookmarkStart w:id="20" w:name="_Hlk523900389"/>
    </w:p>
    <w:bookmarkEnd w:id="20"/>
    <w:p w14:paraId="1A9EC669" w14:textId="592DA37D" w:rsidR="00E106E0" w:rsidRDefault="000A25CD">
      <w: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FF5E97">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77777777"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p>
        </w:tc>
      </w:tr>
    </w:tbl>
    <w:p w14:paraId="7A85282A" w14:textId="77777777" w:rsidR="00206D6F" w:rsidRDefault="00206D6F"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2593DBFF" w14:textId="77777777">
        <w:tc>
          <w:tcPr>
            <w:tcW w:w="9324" w:type="dxa"/>
            <w:shd w:val="clear" w:color="auto" w:fill="4472C4"/>
            <w:vAlign w:val="bottom"/>
          </w:tcPr>
          <w:p w14:paraId="6162C7B2" w14:textId="77777777" w:rsidR="00092F78" w:rsidRPr="00BC07BB" w:rsidRDefault="00092F78" w:rsidP="00092F78">
            <w:pPr>
              <w:spacing w:before="60" w:after="60" w:line="260" w:lineRule="atLeast"/>
              <w:rPr>
                <w:rFonts w:ascii="Cambria" w:hAnsi="Cambria" w:cs="Arial"/>
                <w:b/>
                <w:color w:val="FFFFFF"/>
                <w:sz w:val="28"/>
                <w:szCs w:val="28"/>
              </w:rPr>
            </w:pPr>
            <w:r>
              <w:rPr>
                <w:rFonts w:ascii="Cambria" w:hAnsi="Cambria" w:cs="Arial"/>
                <w:b/>
                <w:color w:val="FFFFFF"/>
                <w:sz w:val="24"/>
                <w:szCs w:val="28"/>
              </w:rPr>
              <w:t>A. Projektspecifikke spørgsmål</w:t>
            </w:r>
          </w:p>
        </w:tc>
      </w:tr>
    </w:tbl>
    <w:p w14:paraId="346B816E" w14:textId="77777777" w:rsidR="00092F78" w:rsidRPr="00092F78" w:rsidRDefault="00092F78" w:rsidP="00E576E0">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14CBF783" w14:textId="77777777">
        <w:tc>
          <w:tcPr>
            <w:tcW w:w="9324" w:type="dxa"/>
            <w:shd w:val="clear" w:color="auto" w:fill="4472C4"/>
            <w:vAlign w:val="bottom"/>
          </w:tcPr>
          <w:p w14:paraId="1B5130DB" w14:textId="77777777" w:rsidR="00092F78" w:rsidRPr="00E576E0" w:rsidRDefault="00092F78">
            <w:pPr>
              <w:spacing w:before="60" w:after="60" w:line="260" w:lineRule="atLeast"/>
              <w:rPr>
                <w:rFonts w:ascii="Cambria" w:hAnsi="Cambria" w:cs="Arial"/>
                <w:b/>
                <w:color w:val="FFFFFF"/>
                <w:sz w:val="24"/>
                <w:szCs w:val="28"/>
              </w:rPr>
            </w:pPr>
            <w:r>
              <w:rPr>
                <w:rFonts w:ascii="Cambria" w:hAnsi="Cambria" w:cs="Arial"/>
                <w:b/>
                <w:color w:val="FFFFFF"/>
                <w:sz w:val="24"/>
                <w:szCs w:val="28"/>
              </w:rPr>
              <w:t>A</w:t>
            </w:r>
            <w:r w:rsidR="00875DEA">
              <w:rPr>
                <w:rFonts w:ascii="Cambria" w:hAnsi="Cambria" w:cs="Arial"/>
                <w:b/>
                <w:color w:val="FFFFFF"/>
                <w:sz w:val="24"/>
                <w:szCs w:val="28"/>
              </w:rPr>
              <w:t>.</w:t>
            </w:r>
            <w:r>
              <w:rPr>
                <w:rFonts w:ascii="Cambria" w:hAnsi="Cambria" w:cs="Arial"/>
                <w:b/>
                <w:color w:val="FFFFFF"/>
                <w:sz w:val="24"/>
                <w:szCs w:val="28"/>
              </w:rPr>
              <w:t>1</w:t>
            </w:r>
            <w:r w:rsidRPr="00BC07BB">
              <w:rPr>
                <w:rFonts w:ascii="Cambria" w:hAnsi="Cambria" w:cs="Arial"/>
                <w:b/>
                <w:color w:val="FFFFFF"/>
                <w:sz w:val="24"/>
                <w:szCs w:val="28"/>
              </w:rPr>
              <w:t>. Hvilke følgende øvrige gevinster forventer i at opnå som følge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92F78" w:rsidRPr="00BC07BB" w14:paraId="4BEAB825" w14:textId="77777777" w:rsidTr="00847771">
        <w:trPr>
          <w:trHeight w:val="340"/>
        </w:trPr>
        <w:tc>
          <w:tcPr>
            <w:tcW w:w="9174" w:type="dxa"/>
            <w:tcBorders>
              <w:bottom w:val="nil"/>
            </w:tcBorders>
            <w:shd w:val="clear" w:color="auto" w:fill="auto"/>
          </w:tcPr>
          <w:p w14:paraId="64D9639D" w14:textId="0A3CA08E" w:rsidR="00092F78" w:rsidRPr="00966820" w:rsidRDefault="00092F78">
            <w:pPr>
              <w:spacing w:line="260" w:lineRule="atLeast"/>
              <w:rPr>
                <w:rFonts w:ascii="Cambria" w:hAnsi="Cambria" w:cs="Arial"/>
                <w:i/>
                <w:iCs/>
                <w:szCs w:val="22"/>
              </w:rPr>
            </w:pPr>
            <w:r w:rsidRPr="00966820">
              <w:rPr>
                <w:rFonts w:ascii="Cambria" w:hAnsi="Cambria" w:cs="Arial"/>
                <w:i/>
                <w:iCs/>
                <w:szCs w:val="22"/>
              </w:rPr>
              <w:t>Hvilke af følgende øvrige gevinster forventer I at opnå som følge af projektet (ja/nej)?</w:t>
            </w:r>
            <w:r w:rsidR="00785E0D" w:rsidRPr="00966820">
              <w:rPr>
                <w:rFonts w:ascii="Cambria" w:hAnsi="Cambria" w:cs="Arial"/>
                <w:i/>
                <w:iCs/>
                <w:szCs w:val="22"/>
              </w:rPr>
              <w:br/>
            </w:r>
          </w:p>
          <w:p w14:paraId="02CF7D0B" w14:textId="77777777" w:rsidR="00092F78" w:rsidRPr="00F93467" w:rsidRDefault="00092F78">
            <w:pPr>
              <w:spacing w:line="260" w:lineRule="atLeast"/>
              <w:rPr>
                <w:rFonts w:ascii="Cambria" w:hAnsi="Cambria" w:cs="Arial"/>
                <w:sz w:val="18"/>
              </w:rPr>
            </w:pPr>
            <w:r w:rsidRPr="00F93467">
              <w:rPr>
                <w:rFonts w:ascii="Cambria" w:hAnsi="Cambria" w:cs="Arial"/>
                <w:sz w:val="18"/>
              </w:rPr>
              <w:t>Flere ansatte</w:t>
            </w:r>
            <w:r w:rsidRPr="00F93467">
              <w:rPr>
                <w:rFonts w:ascii="Cambria" w:hAnsi="Cambria" w:cs="Arial"/>
                <w:sz w:val="18"/>
              </w:rPr>
              <w:tab/>
            </w:r>
            <w:r w:rsidRPr="00F93467">
              <w:rPr>
                <w:rFonts w:ascii="Cambria" w:hAnsi="Cambria" w:cs="Arial"/>
                <w:sz w:val="18"/>
              </w:rPr>
              <w:tab/>
            </w:r>
          </w:p>
          <w:p w14:paraId="6CFCBDE6" w14:textId="77777777" w:rsidR="00092F78" w:rsidRPr="00F93467" w:rsidRDefault="00092F78">
            <w:pPr>
              <w:spacing w:line="260" w:lineRule="atLeast"/>
              <w:rPr>
                <w:rFonts w:ascii="Cambria" w:hAnsi="Cambria" w:cs="Arial"/>
                <w:sz w:val="18"/>
              </w:rPr>
            </w:pPr>
            <w:r w:rsidRPr="00F93467">
              <w:rPr>
                <w:rFonts w:ascii="Cambria" w:hAnsi="Cambria" w:cs="Arial"/>
                <w:sz w:val="18"/>
              </w:rPr>
              <w:t>Større omsætning</w:t>
            </w:r>
            <w:r w:rsidRPr="00F93467">
              <w:rPr>
                <w:rFonts w:ascii="Cambria" w:hAnsi="Cambria" w:cs="Arial"/>
                <w:sz w:val="18"/>
              </w:rPr>
              <w:tab/>
            </w:r>
            <w:r w:rsidRPr="00F93467">
              <w:rPr>
                <w:rFonts w:ascii="Cambria" w:hAnsi="Cambria" w:cs="Arial"/>
                <w:sz w:val="18"/>
              </w:rPr>
              <w:tab/>
            </w:r>
          </w:p>
          <w:p w14:paraId="370E1585" w14:textId="77777777" w:rsidR="00092F78" w:rsidRPr="00F93467" w:rsidRDefault="00092F78">
            <w:pPr>
              <w:spacing w:line="260" w:lineRule="atLeast"/>
              <w:rPr>
                <w:rFonts w:ascii="Cambria" w:hAnsi="Cambria" w:cs="Arial"/>
                <w:sz w:val="18"/>
              </w:rPr>
            </w:pPr>
            <w:r w:rsidRPr="00F93467">
              <w:rPr>
                <w:rFonts w:ascii="Cambria" w:hAnsi="Cambria" w:cs="Arial"/>
                <w:sz w:val="18"/>
              </w:rPr>
              <w:t>Styrket produktivitet</w:t>
            </w:r>
            <w:r w:rsidRPr="00F93467">
              <w:rPr>
                <w:rFonts w:ascii="Cambria" w:hAnsi="Cambria" w:cs="Arial"/>
                <w:sz w:val="18"/>
              </w:rPr>
              <w:tab/>
            </w:r>
            <w:r w:rsidRPr="00F93467">
              <w:rPr>
                <w:rFonts w:ascii="Cambria" w:hAnsi="Cambria" w:cs="Arial"/>
                <w:sz w:val="18"/>
              </w:rPr>
              <w:tab/>
            </w:r>
          </w:p>
          <w:p w14:paraId="325C6E8D" w14:textId="77777777" w:rsidR="00092F78" w:rsidRPr="00F93467" w:rsidRDefault="00092F78">
            <w:pPr>
              <w:spacing w:line="260" w:lineRule="atLeast"/>
              <w:rPr>
                <w:rFonts w:ascii="Cambria" w:hAnsi="Cambria" w:cs="Arial"/>
                <w:sz w:val="18"/>
              </w:rPr>
            </w:pPr>
            <w:r w:rsidRPr="00F93467">
              <w:rPr>
                <w:rFonts w:ascii="Cambria" w:hAnsi="Cambria" w:cs="Arial"/>
                <w:sz w:val="18"/>
              </w:rPr>
              <w:t>Lavere omkostninger</w:t>
            </w:r>
            <w:r w:rsidRPr="00F93467">
              <w:rPr>
                <w:rFonts w:ascii="Cambria" w:hAnsi="Cambria" w:cs="Arial"/>
                <w:sz w:val="18"/>
              </w:rPr>
              <w:tab/>
            </w:r>
            <w:r w:rsidRPr="00F93467">
              <w:rPr>
                <w:rFonts w:ascii="Cambria" w:hAnsi="Cambria" w:cs="Arial"/>
                <w:sz w:val="18"/>
              </w:rPr>
              <w:tab/>
            </w:r>
          </w:p>
          <w:p w14:paraId="1F09EBE5" w14:textId="77777777" w:rsidR="00092F78" w:rsidRPr="00F93467" w:rsidRDefault="00092F78">
            <w:pPr>
              <w:spacing w:line="260" w:lineRule="atLeast"/>
              <w:rPr>
                <w:rFonts w:ascii="Cambria" w:hAnsi="Cambria" w:cs="Arial"/>
                <w:sz w:val="18"/>
              </w:rPr>
            </w:pPr>
            <w:r w:rsidRPr="00F93467">
              <w:rPr>
                <w:rFonts w:ascii="Cambria" w:hAnsi="Cambria" w:cs="Arial"/>
                <w:sz w:val="18"/>
              </w:rPr>
              <w:t>Øget eksport</w:t>
            </w:r>
          </w:p>
          <w:p w14:paraId="5AAB6D68" w14:textId="77777777" w:rsidR="00092F78" w:rsidRPr="00F93467" w:rsidRDefault="00092F78">
            <w:pPr>
              <w:spacing w:line="260" w:lineRule="atLeast"/>
              <w:rPr>
                <w:rFonts w:ascii="Cambria" w:hAnsi="Cambria" w:cs="Arial"/>
                <w:sz w:val="18"/>
              </w:rPr>
            </w:pPr>
            <w:r w:rsidRPr="00F93467">
              <w:rPr>
                <w:rFonts w:ascii="Cambria" w:hAnsi="Cambria" w:cs="Arial"/>
                <w:sz w:val="18"/>
              </w:rPr>
              <w:t>Nye kundegrupper</w:t>
            </w:r>
            <w:r w:rsidRPr="00F93467">
              <w:rPr>
                <w:rFonts w:ascii="Cambria" w:hAnsi="Cambria" w:cs="Arial"/>
                <w:sz w:val="18"/>
              </w:rPr>
              <w:tab/>
            </w:r>
            <w:r w:rsidRPr="00F93467">
              <w:rPr>
                <w:rFonts w:ascii="Cambria" w:hAnsi="Cambria" w:cs="Arial"/>
                <w:sz w:val="18"/>
              </w:rPr>
              <w:tab/>
            </w:r>
          </w:p>
          <w:p w14:paraId="7D9117FA" w14:textId="77777777" w:rsidR="00092F78" w:rsidRPr="00F93467" w:rsidRDefault="00092F78">
            <w:pPr>
              <w:spacing w:line="260" w:lineRule="atLeast"/>
              <w:rPr>
                <w:rFonts w:ascii="Cambria" w:hAnsi="Cambria" w:cs="Arial"/>
                <w:sz w:val="18"/>
              </w:rPr>
            </w:pPr>
            <w:r w:rsidRPr="00F93467">
              <w:rPr>
                <w:rFonts w:ascii="Cambria" w:hAnsi="Cambria" w:cs="Arial"/>
                <w:sz w:val="18"/>
              </w:rPr>
              <w:t>Nye produkter</w:t>
            </w:r>
            <w:r w:rsidRPr="00F93467">
              <w:rPr>
                <w:rFonts w:ascii="Cambria" w:hAnsi="Cambria" w:cs="Arial"/>
                <w:sz w:val="18"/>
              </w:rPr>
              <w:tab/>
            </w:r>
            <w:r w:rsidRPr="00F93467">
              <w:rPr>
                <w:rFonts w:ascii="Cambria" w:hAnsi="Cambria" w:cs="Arial"/>
                <w:sz w:val="18"/>
              </w:rPr>
              <w:tab/>
            </w:r>
          </w:p>
          <w:p w14:paraId="1A249123" w14:textId="77777777" w:rsidR="000758FC" w:rsidRPr="00F93467" w:rsidRDefault="00092F78">
            <w:pPr>
              <w:spacing w:line="260" w:lineRule="atLeast"/>
              <w:rPr>
                <w:rFonts w:ascii="Cambria" w:hAnsi="Cambria" w:cs="Arial"/>
                <w:sz w:val="18"/>
              </w:rPr>
            </w:pPr>
            <w:r w:rsidRPr="00F93467">
              <w:rPr>
                <w:rFonts w:ascii="Cambria" w:hAnsi="Cambria" w:cs="Arial"/>
                <w:sz w:val="18"/>
              </w:rPr>
              <w:t>Højere kvalitet</w:t>
            </w:r>
          </w:p>
          <w:p w14:paraId="4251D2EC" w14:textId="417AF351" w:rsidR="00092F78" w:rsidRPr="00F93467" w:rsidRDefault="00351708">
            <w:pPr>
              <w:spacing w:line="260" w:lineRule="atLeast"/>
              <w:rPr>
                <w:rFonts w:ascii="Cambria" w:hAnsi="Cambria" w:cs="Arial"/>
                <w:sz w:val="18"/>
              </w:rPr>
            </w:pPr>
            <w:r w:rsidRPr="00F93467">
              <w:rPr>
                <w:rFonts w:ascii="Cambria" w:hAnsi="Cambria" w:cs="Arial"/>
                <w:sz w:val="18"/>
              </w:rPr>
              <w:t xml:space="preserve">Lavere </w:t>
            </w:r>
            <w:r w:rsidR="000758FC" w:rsidRPr="00F93467">
              <w:rPr>
                <w:rFonts w:ascii="Cambria" w:hAnsi="Cambria" w:cs="Arial"/>
                <w:sz w:val="18"/>
              </w:rPr>
              <w:t>klimaaftryk</w:t>
            </w:r>
            <w:r w:rsidR="00092F78" w:rsidRPr="00F93467">
              <w:rPr>
                <w:rFonts w:ascii="Cambria" w:hAnsi="Cambria" w:cs="Arial"/>
                <w:sz w:val="18"/>
              </w:rPr>
              <w:tab/>
            </w:r>
            <w:r w:rsidR="00092F78" w:rsidRPr="00F93467">
              <w:rPr>
                <w:rFonts w:ascii="Cambria" w:hAnsi="Cambria" w:cs="Arial"/>
                <w:sz w:val="18"/>
              </w:rPr>
              <w:tab/>
            </w:r>
          </w:p>
          <w:p w14:paraId="58158060" w14:textId="77777777" w:rsidR="00092F78" w:rsidRPr="00A3652A" w:rsidRDefault="00092F78">
            <w:pPr>
              <w:spacing w:line="260" w:lineRule="atLeast"/>
              <w:rPr>
                <w:rFonts w:ascii="Cambria" w:hAnsi="Cambria" w:cs="Arial"/>
                <w:i/>
                <w:iCs/>
                <w:sz w:val="18"/>
              </w:rPr>
            </w:pPr>
            <w:r w:rsidRPr="00F93467">
              <w:rPr>
                <w:rFonts w:ascii="Cambria" w:hAnsi="Cambria" w:cs="Arial"/>
                <w:sz w:val="18"/>
              </w:rPr>
              <w:t>Andet</w:t>
            </w:r>
            <w:r w:rsidRPr="00A3652A">
              <w:rPr>
                <w:rFonts w:ascii="Cambria" w:hAnsi="Cambria" w:cs="Arial"/>
                <w:i/>
                <w:iCs/>
                <w:sz w:val="18"/>
              </w:rPr>
              <w:tab/>
            </w:r>
            <w:r w:rsidRPr="00A3652A">
              <w:rPr>
                <w:rFonts w:ascii="Cambria" w:hAnsi="Cambria" w:cs="Arial"/>
                <w:i/>
                <w:iCs/>
                <w:sz w:val="18"/>
              </w:rPr>
              <w:tab/>
            </w:r>
          </w:p>
        </w:tc>
      </w:tr>
      <w:tr w:rsidR="00092F78" w:rsidRPr="00BC07BB" w14:paraId="12F2AF98" w14:textId="77777777" w:rsidTr="00847771">
        <w:trPr>
          <w:trHeight w:val="875"/>
        </w:trPr>
        <w:tc>
          <w:tcPr>
            <w:tcW w:w="9174" w:type="dxa"/>
            <w:tcBorders>
              <w:top w:val="nil"/>
              <w:left w:val="single" w:sz="4" w:space="0" w:color="auto"/>
              <w:bottom w:val="single" w:sz="4" w:space="0" w:color="auto"/>
              <w:right w:val="single" w:sz="4" w:space="0" w:color="auto"/>
            </w:tcBorders>
            <w:shd w:val="clear" w:color="auto" w:fill="auto"/>
          </w:tcPr>
          <w:p w14:paraId="0AD7C6CF" w14:textId="463E9AAB" w:rsidR="00875DEA" w:rsidRPr="00F93467" w:rsidRDefault="00092F78" w:rsidP="00785E0D">
            <w:pPr>
              <w:spacing w:line="260" w:lineRule="atLeast"/>
              <w:rPr>
                <w:rFonts w:ascii="Cambria" w:hAnsi="Cambria" w:cs="Arial"/>
              </w:rPr>
            </w:pPr>
            <w:r w:rsidRPr="00F93467">
              <w:rPr>
                <w:rFonts w:ascii="Cambria" w:hAnsi="Cambria" w:cs="Arial"/>
              </w:rPr>
              <w:t xml:space="preserve">Hvis ja til ”andet”, beskriv kort anden forventet gevinst: </w:t>
            </w:r>
          </w:p>
        </w:tc>
      </w:tr>
    </w:tbl>
    <w:p w14:paraId="03471D22" w14:textId="77777777" w:rsidR="001349E3" w:rsidRDefault="001349E3" w:rsidP="00206D6F">
      <w:pPr>
        <w:spacing w:line="260" w:lineRule="atLeast"/>
        <w:rPr>
          <w:rFonts w:ascii="Cambria" w:hAnsi="Cambria" w:cs="Arial"/>
        </w:rPr>
      </w:pPr>
    </w:p>
    <w:p w14:paraId="2E504151" w14:textId="77777777" w:rsidR="00785E0D" w:rsidRDefault="00785E0D" w:rsidP="00206D6F">
      <w:pPr>
        <w:spacing w:line="260" w:lineRule="atLeast"/>
        <w:rPr>
          <w:rFonts w:ascii="Cambria" w:hAnsi="Cambria" w:cs="Arial"/>
        </w:rPr>
      </w:pPr>
    </w:p>
    <w:p w14:paraId="41F2F452" w14:textId="77777777" w:rsidR="00785E0D" w:rsidRDefault="00785E0D" w:rsidP="00206D6F">
      <w:pPr>
        <w:spacing w:line="260" w:lineRule="atLeast"/>
        <w:rPr>
          <w:rFonts w:ascii="Cambria" w:hAnsi="Cambria" w:cs="Arial"/>
        </w:rPr>
      </w:pPr>
    </w:p>
    <w:p w14:paraId="5D9DFCD8" w14:textId="77777777" w:rsidR="00785E0D" w:rsidRDefault="00785E0D" w:rsidP="00206D6F">
      <w:pPr>
        <w:spacing w:line="260" w:lineRule="atLeast"/>
        <w:rPr>
          <w:rFonts w:ascii="Cambria" w:hAnsi="Cambria" w:cs="Arial"/>
        </w:rPr>
      </w:pPr>
    </w:p>
    <w:p w14:paraId="5AB02811" w14:textId="77777777" w:rsidR="00785E0D" w:rsidRDefault="00785E0D" w:rsidP="00206D6F">
      <w:pPr>
        <w:spacing w:line="260" w:lineRule="atLeast"/>
        <w:rPr>
          <w:rFonts w:ascii="Cambria" w:hAnsi="Cambria" w:cs="Arial"/>
        </w:rPr>
      </w:pPr>
    </w:p>
    <w:p w14:paraId="5355F8FA" w14:textId="77777777" w:rsidR="00785E0D" w:rsidRDefault="00785E0D" w:rsidP="00206D6F">
      <w:pPr>
        <w:spacing w:line="260" w:lineRule="atLeast"/>
        <w:rPr>
          <w:rFonts w:ascii="Cambria" w:hAnsi="Cambria" w:cs="Arial"/>
        </w:rPr>
      </w:pPr>
    </w:p>
    <w:p w14:paraId="6429BE73" w14:textId="77777777" w:rsidR="00785E0D" w:rsidRDefault="00785E0D" w:rsidP="00206D6F">
      <w:pPr>
        <w:spacing w:line="260" w:lineRule="atLeast"/>
        <w:rPr>
          <w:rFonts w:ascii="Cambria" w:hAnsi="Cambria" w:cs="Arial"/>
        </w:rPr>
      </w:pPr>
    </w:p>
    <w:p w14:paraId="291EB5D1" w14:textId="77777777" w:rsidR="00785E0D" w:rsidRDefault="00785E0D" w:rsidP="00206D6F">
      <w:pPr>
        <w:spacing w:line="260" w:lineRule="atLeast"/>
        <w:rPr>
          <w:rFonts w:ascii="Cambria" w:hAnsi="Cambria" w:cs="Arial"/>
        </w:rPr>
      </w:pPr>
    </w:p>
    <w:p w14:paraId="04137DE5" w14:textId="77777777" w:rsidR="00785E0D" w:rsidRDefault="00785E0D" w:rsidP="00206D6F">
      <w:pPr>
        <w:spacing w:line="260" w:lineRule="atLeast"/>
        <w:rPr>
          <w:rFonts w:ascii="Cambria" w:hAnsi="Cambria" w:cs="Arial"/>
        </w:rPr>
      </w:pPr>
    </w:p>
    <w:p w14:paraId="4DB13E94" w14:textId="77777777" w:rsidR="00785E0D" w:rsidRDefault="00785E0D" w:rsidP="00206D6F">
      <w:pPr>
        <w:spacing w:line="260" w:lineRule="atLeast"/>
        <w:rPr>
          <w:rFonts w:ascii="Cambria" w:hAnsi="Cambria" w:cs="Arial"/>
        </w:rPr>
      </w:pPr>
    </w:p>
    <w:p w14:paraId="4949E8CA" w14:textId="77777777" w:rsidR="00785E0D" w:rsidRDefault="00785E0D" w:rsidP="00206D6F">
      <w:pPr>
        <w:spacing w:line="260" w:lineRule="atLeast"/>
        <w:rPr>
          <w:rFonts w:ascii="Cambria" w:hAnsi="Cambria" w:cs="Arial"/>
        </w:rPr>
      </w:pPr>
    </w:p>
    <w:p w14:paraId="113063D5" w14:textId="77777777" w:rsidR="00785E0D" w:rsidRDefault="00785E0D" w:rsidP="00206D6F">
      <w:pPr>
        <w:spacing w:line="260" w:lineRule="atLeast"/>
        <w:rPr>
          <w:rFonts w:ascii="Cambria" w:hAnsi="Cambria" w:cs="Arial"/>
        </w:rPr>
      </w:pPr>
    </w:p>
    <w:p w14:paraId="327DDB1B" w14:textId="77777777" w:rsidR="00785E0D" w:rsidRDefault="00785E0D" w:rsidP="00206D6F">
      <w:pPr>
        <w:spacing w:line="260" w:lineRule="atLeast"/>
        <w:rPr>
          <w:rFonts w:ascii="Cambria" w:hAnsi="Cambria" w:cs="Arial"/>
        </w:rPr>
      </w:pPr>
    </w:p>
    <w:p w14:paraId="65C9E15B" w14:textId="77777777" w:rsidR="00785E0D" w:rsidRDefault="00785E0D" w:rsidP="00206D6F">
      <w:pPr>
        <w:spacing w:line="260" w:lineRule="atLeast"/>
        <w:rPr>
          <w:rFonts w:ascii="Cambria" w:hAnsi="Cambria" w:cs="Arial"/>
        </w:rPr>
      </w:pPr>
    </w:p>
    <w:p w14:paraId="3A5EA100" w14:textId="77777777" w:rsidR="00785E0D" w:rsidRDefault="00785E0D" w:rsidP="00206D6F">
      <w:pPr>
        <w:spacing w:line="260" w:lineRule="atLeast"/>
        <w:rPr>
          <w:rFonts w:ascii="Cambria" w:hAnsi="Cambria" w:cs="Arial"/>
        </w:rPr>
      </w:pPr>
    </w:p>
    <w:p w14:paraId="258DDAEB" w14:textId="77777777" w:rsidR="00785E0D" w:rsidRDefault="00785E0D" w:rsidP="00206D6F">
      <w:pPr>
        <w:spacing w:line="260" w:lineRule="atLeast"/>
        <w:rPr>
          <w:rFonts w:ascii="Cambria" w:hAnsi="Cambria" w:cs="Arial"/>
        </w:rPr>
      </w:pPr>
    </w:p>
    <w:p w14:paraId="79BC87C9" w14:textId="77777777" w:rsidR="00785E0D" w:rsidRDefault="00785E0D" w:rsidP="00206D6F">
      <w:pPr>
        <w:spacing w:line="260" w:lineRule="atLeast"/>
        <w:rPr>
          <w:rFonts w:ascii="Cambria" w:hAnsi="Cambria" w:cs="Arial"/>
        </w:rPr>
      </w:pPr>
    </w:p>
    <w:p w14:paraId="5F4C8FF8" w14:textId="77777777" w:rsidR="00785E0D" w:rsidRDefault="00785E0D" w:rsidP="00206D6F">
      <w:pPr>
        <w:spacing w:line="260" w:lineRule="atLeast"/>
        <w:rPr>
          <w:rFonts w:ascii="Cambria" w:hAnsi="Cambria" w:cs="Arial"/>
        </w:rPr>
      </w:pPr>
    </w:p>
    <w:p w14:paraId="73491750" w14:textId="77777777" w:rsidR="00785E0D" w:rsidRDefault="00785E0D" w:rsidP="00206D6F">
      <w:pPr>
        <w:spacing w:line="260" w:lineRule="atLeast"/>
        <w:rPr>
          <w:rFonts w:ascii="Cambria" w:hAnsi="Cambria" w:cs="Arial"/>
        </w:rPr>
      </w:pPr>
    </w:p>
    <w:p w14:paraId="486B04AA" w14:textId="77777777" w:rsidR="00785E0D" w:rsidRDefault="00785E0D" w:rsidP="00206D6F">
      <w:pPr>
        <w:spacing w:line="260" w:lineRule="atLeast"/>
        <w:rPr>
          <w:rFonts w:ascii="Cambria" w:hAnsi="Cambria" w:cs="Arial"/>
        </w:rPr>
      </w:pPr>
    </w:p>
    <w:p w14:paraId="0305A2A1" w14:textId="5C67F3A4" w:rsidR="00785E0D" w:rsidRDefault="00D2354D" w:rsidP="00206D6F">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4306F879" w:rsidR="00092F78" w:rsidRPr="00BC07BB" w:rsidRDefault="00875DEA" w:rsidP="00BE3C8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 SMV:Digital og Rådgiver?</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092F78" w:rsidRPr="00BC07BB" w14:paraId="79C5AA59" w14:textId="77777777" w:rsidTr="00847771">
        <w:trPr>
          <w:gridBefore w:val="1"/>
          <w:gridAfter w:val="1"/>
          <w:wBefore w:w="6" w:type="dxa"/>
          <w:wAfter w:w="25" w:type="dxa"/>
          <w:trHeight w:val="1831"/>
        </w:trPr>
        <w:tc>
          <w:tcPr>
            <w:tcW w:w="9149" w:type="dxa"/>
            <w:tcBorders>
              <w:top w:val="single" w:sz="4" w:space="0" w:color="auto"/>
              <w:left w:val="single" w:sz="4" w:space="0" w:color="auto"/>
              <w:bottom w:val="single" w:sz="4" w:space="0" w:color="auto"/>
              <w:right w:val="single" w:sz="4" w:space="0" w:color="auto"/>
            </w:tcBorders>
            <w:shd w:val="clear" w:color="auto" w:fill="auto"/>
          </w:tcPr>
          <w:p w14:paraId="6969D3FE" w14:textId="40348B06" w:rsidR="003A1826" w:rsidRPr="00F93467" w:rsidRDefault="003A1826" w:rsidP="003A1826">
            <w:pPr>
              <w:rPr>
                <w:rFonts w:ascii="Cambria" w:eastAsia="Arial" w:hAnsi="Cambria" w:cs="Arial"/>
                <w:bCs/>
                <w:i/>
                <w:iCs/>
              </w:rPr>
            </w:pPr>
            <w:r w:rsidRPr="00F93467">
              <w:rPr>
                <w:rFonts w:ascii="Cambria" w:eastAsia="Arial" w:hAnsi="Cambria" w:cs="Arial"/>
                <w:bCs/>
                <w:i/>
                <w:iCs/>
              </w:rPr>
              <w:t>Hvordan fik I kendskab til SMV:Digital?</w:t>
            </w:r>
            <w:r w:rsidR="00F93467" w:rsidRPr="00F93467">
              <w:rPr>
                <w:rFonts w:ascii="Cambria" w:eastAsia="Arial" w:hAnsi="Cambria" w:cs="Arial"/>
                <w:bCs/>
                <w:i/>
                <w:iCs/>
              </w:rPr>
              <w:br/>
            </w:r>
          </w:p>
          <w:p w14:paraId="7BF8E153" w14:textId="0C3072AB" w:rsidR="00092F78" w:rsidRPr="00F93467" w:rsidRDefault="00092F78">
            <w:pPr>
              <w:spacing w:line="260" w:lineRule="atLeast"/>
              <w:rPr>
                <w:rFonts w:ascii="Cambria" w:hAnsi="Cambria" w:cs="Arial"/>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847771" w:rsidRPr="00F93467">
              <w:rPr>
                <w:rFonts w:ascii="Cambria" w:hAnsi="Cambria" w:cs="Arial"/>
              </w:rPr>
              <w:t>smvdigital.dk</w:t>
            </w:r>
          </w:p>
          <w:p w14:paraId="6F944C98" w14:textId="274B594F"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virksomhedsguiden.dk</w:t>
            </w:r>
          </w:p>
          <w:p w14:paraId="4E8F5B21" w14:textId="718D69A1"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Digitaliseringsstyrelsen</w:t>
            </w:r>
          </w:p>
          <w:p w14:paraId="421CB1D2" w14:textId="7ADE816E"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Erhvervshusene</w:t>
            </w:r>
          </w:p>
          <w:p w14:paraId="15E92DF5" w14:textId="24D547DD" w:rsidR="00092F78" w:rsidRPr="00F93467" w:rsidRDefault="00092F78">
            <w:pPr>
              <w:spacing w:line="260" w:lineRule="atLeast"/>
              <w:rPr>
                <w:rFonts w:ascii="Cambria" w:hAnsi="Cambria" w:cs="Arial"/>
              </w:rPr>
            </w:pPr>
            <w:r w:rsidRPr="00F93467">
              <w:rPr>
                <w:rFonts w:ascii="Cambria" w:hAnsi="Cambria" w:cs="Arial"/>
              </w:rPr>
              <w:fldChar w:fldCharType="begin">
                <w:ffData>
                  <w:name w:val="Kontrol22"/>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Lokal Erhvervsservice</w:t>
            </w:r>
            <w:r w:rsidR="00BE3C8A" w:rsidRPr="00F93467">
              <w:rPr>
                <w:rFonts w:ascii="Cambria" w:hAnsi="Cambria" w:cs="Arial"/>
              </w:rPr>
              <w:t xml:space="preserve"> i kommunen</w:t>
            </w:r>
          </w:p>
          <w:p w14:paraId="2D94CCC6" w14:textId="77777777" w:rsidR="00092F78" w:rsidRPr="00F93467" w:rsidRDefault="00092F78">
            <w:pPr>
              <w:spacing w:line="260" w:lineRule="atLeast"/>
              <w:rPr>
                <w:rFonts w:ascii="Cambria" w:hAnsi="Cambria" w:cs="Arial"/>
              </w:rPr>
            </w:pPr>
            <w:r w:rsidRPr="00F93467">
              <w:rPr>
                <w:rFonts w:ascii="Cambria" w:hAnsi="Cambria" w:cs="Arial"/>
              </w:rPr>
              <w:fldChar w:fldCharType="begin">
                <w:ffData>
                  <w:name w:val="Kontrol23"/>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Erhvervsorganisation / brancheorganisation</w:t>
            </w:r>
          </w:p>
          <w:p w14:paraId="5E697AA2" w14:textId="07E17239"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Klyngeorganisation</w:t>
            </w:r>
          </w:p>
          <w:p w14:paraId="49DB1159" w14:textId="35AA0F82"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Viden-/Uddannelsesinstitution</w:t>
            </w:r>
          </w:p>
          <w:p w14:paraId="40808752" w14:textId="77777777" w:rsidR="00092F78" w:rsidRPr="00F93467" w:rsidRDefault="00092F78">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Private rådgivere der henvendte sig til virksomheden</w:t>
            </w:r>
          </w:p>
          <w:p w14:paraId="1DD421E5" w14:textId="77777777" w:rsidR="00092F78" w:rsidRPr="00F93467" w:rsidRDefault="00092F78">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Googlesøgninger eller anden søgning online</w:t>
            </w:r>
          </w:p>
          <w:p w14:paraId="20B2009F" w14:textId="2180B8BB" w:rsidR="00847771" w:rsidRPr="00F93467" w:rsidRDefault="00847771">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Fandt det selv</w:t>
            </w:r>
          </w:p>
          <w:p w14:paraId="1C36B4E0" w14:textId="77777777" w:rsidR="00092F78" w:rsidRPr="00BC07BB" w:rsidRDefault="00092F78">
            <w:pPr>
              <w:spacing w:line="260" w:lineRule="atLeast"/>
              <w:rPr>
                <w:rFonts w:ascii="Cambria" w:hAnsi="Cambria" w:cs="Arial"/>
                <w:i/>
                <w:iCs/>
              </w:rPr>
            </w:pPr>
            <w:r w:rsidRPr="00F93467">
              <w:rPr>
                <w:rFonts w:ascii="Cambria" w:hAnsi="Cambria" w:cs="Arial"/>
              </w:rPr>
              <w:fldChar w:fldCharType="begin">
                <w:ffData>
                  <w:name w:val="Kontrol25"/>
                  <w:enabled/>
                  <w:calcOnExit w:val="0"/>
                  <w:checkBox>
                    <w:sizeAuto/>
                    <w:default w:val="0"/>
                  </w:checkBox>
                </w:ffData>
              </w:fldChar>
            </w:r>
            <w:r w:rsidRPr="00F93467">
              <w:rPr>
                <w:rFonts w:ascii="Cambria" w:hAnsi="Cambria" w:cs="Arial"/>
              </w:rPr>
              <w:instrText xml:space="preserve"> FORMCHECKBOX </w:instrText>
            </w:r>
            <w:r w:rsidR="00A90B09">
              <w:rPr>
                <w:rFonts w:ascii="Cambria" w:hAnsi="Cambria" w:cs="Arial"/>
              </w:rPr>
            </w:r>
            <w:r w:rsidR="00A90B09">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Andet</w:t>
            </w:r>
          </w:p>
        </w:tc>
      </w:tr>
      <w:tr w:rsidR="00092F78" w:rsidRPr="00BC07BB" w14:paraId="489DDBA8" w14:textId="77777777" w:rsidTr="008477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287"/>
        </w:trPr>
        <w:tc>
          <w:tcPr>
            <w:tcW w:w="9180" w:type="dxa"/>
            <w:gridSpan w:val="3"/>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E576E0" w:rsidRDefault="00092F78">
            <w:pPr>
              <w:rPr>
                <w:rFonts w:ascii="Cambria" w:hAnsi="Cambria" w:cs="Arial"/>
                <w:i/>
                <w:iCs/>
              </w:rPr>
            </w:pPr>
            <w:r w:rsidRPr="00332161">
              <w:rPr>
                <w:rFonts w:ascii="Cambria" w:eastAsia="Arial" w:hAnsi="Cambria" w:cs="Arial"/>
                <w:b/>
              </w:rPr>
              <w:t xml:space="preserve">Har </w:t>
            </w:r>
            <w:r w:rsidR="00332161" w:rsidRPr="00332161">
              <w:rPr>
                <w:rFonts w:ascii="Cambria" w:eastAsia="Arial" w:hAnsi="Cambria" w:cs="Arial"/>
                <w:b/>
              </w:rPr>
              <w:t>du</w:t>
            </w:r>
            <w:r w:rsidRPr="00332161">
              <w:rPr>
                <w:rFonts w:ascii="Cambria" w:eastAsia="Arial" w:hAnsi="Cambria" w:cs="Arial"/>
                <w:b/>
              </w:rPr>
              <w:t xml:space="preserve"> allerede kendskab til</w:t>
            </w:r>
            <w:r w:rsidR="00332161" w:rsidRPr="00332161">
              <w:rPr>
                <w:rFonts w:ascii="Cambria" w:eastAsia="Arial" w:hAnsi="Cambria" w:cs="Arial"/>
                <w:b/>
              </w:rPr>
              <w:t>,</w:t>
            </w:r>
            <w:r w:rsidRPr="00332161">
              <w:rPr>
                <w:rFonts w:ascii="Cambria" w:eastAsia="Arial" w:hAnsi="Cambria" w:cs="Arial"/>
                <w:b/>
              </w:rPr>
              <w:t xml:space="preserve"> hvilken uvildig rådgiver</w:t>
            </w:r>
            <w:r w:rsidR="00332161" w:rsidRPr="00332161">
              <w:rPr>
                <w:rFonts w:ascii="Cambria" w:eastAsia="Arial" w:hAnsi="Cambria" w:cs="Arial"/>
                <w:b/>
              </w:rPr>
              <w:t xml:space="preserve"> du</w:t>
            </w:r>
            <w:r w:rsidRPr="00332161">
              <w:rPr>
                <w:rFonts w:ascii="Cambria" w:eastAsia="Arial" w:hAnsi="Cambria" w:cs="Arial"/>
                <w:b/>
              </w:rPr>
              <w:t xml:space="preserve"> ønsker at benytte?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p w14:paraId="39D55800" w14:textId="77777777" w:rsidR="00092F78" w:rsidRPr="00E576E0" w:rsidRDefault="00092F78">
            <w:pPr>
              <w:rPr>
                <w:rFonts w:ascii="Cambria" w:hAnsi="Cambria"/>
              </w:rPr>
            </w:pPr>
          </w:p>
        </w:tc>
      </w:tr>
      <w:tr w:rsidR="00092F78" w:rsidRPr="00BC07BB" w14:paraId="0E1B395D" w14:textId="77777777" w:rsidTr="008477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shd w:val="clear" w:color="auto" w:fill="auto"/>
          </w:tcPr>
          <w:p w14:paraId="6B0085D5" w14:textId="77777777" w:rsidR="00092F78" w:rsidRPr="00E576E0" w:rsidRDefault="00092F78">
            <w:pPr>
              <w:spacing w:line="230" w:lineRule="auto"/>
              <w:rPr>
                <w:rFonts w:ascii="Cambria" w:hAnsi="Cambria" w:cs="Arial"/>
                <w:i/>
                <w:iCs/>
              </w:rPr>
            </w:pPr>
            <w:r w:rsidRPr="00332161">
              <w:rPr>
                <w:rFonts w:ascii="Cambria" w:eastAsia="Arial" w:hAnsi="Cambria" w:cs="Arial"/>
                <w:b/>
                <w:bCs/>
              </w:rPr>
              <w:t xml:space="preserve">Hvis ja, er rådgiver godkendt i </w:t>
            </w:r>
            <w:r w:rsidR="000C2707">
              <w:rPr>
                <w:rFonts w:ascii="Cambria" w:eastAsia="Arial" w:hAnsi="Cambria" w:cs="Arial"/>
                <w:b/>
                <w:bCs/>
              </w:rPr>
              <w:t>r</w:t>
            </w:r>
            <w:r w:rsidRPr="00332161">
              <w:rPr>
                <w:rFonts w:ascii="Cambria" w:eastAsia="Arial" w:hAnsi="Cambria" w:cs="Arial"/>
                <w:b/>
                <w:bCs/>
              </w:rPr>
              <w:t xml:space="preserve">ådgiverdatabasen?:                                             </w:t>
            </w:r>
            <w:r w:rsidR="00332161" w:rsidRPr="00332161">
              <w:rPr>
                <w:rFonts w:ascii="Cambria" w:eastAsia="Arial" w:hAnsi="Cambria" w:cs="Arial"/>
                <w:b/>
                <w:bCs/>
              </w:rPr>
              <w:t xml:space="preserve">            </w:t>
            </w:r>
            <w:r w:rsidR="000C2707">
              <w:rPr>
                <w:rFonts w:ascii="Cambria" w:eastAsia="Arial" w:hAnsi="Cambria" w:cs="Arial"/>
                <w:b/>
                <w:bCs/>
              </w:rPr>
              <w:t xml:space="preserve"> </w:t>
            </w:r>
            <w:r w:rsidR="00332161" w:rsidRPr="00332161">
              <w:rPr>
                <w:rFonts w:ascii="Cambria" w:eastAsia="Arial" w:hAnsi="Cambria" w:cs="Arial"/>
                <w:b/>
                <w:bCs/>
              </w:rPr>
              <w:t xml:space="preserve">      </w:t>
            </w:r>
            <w:r w:rsidRPr="00332161">
              <w:rPr>
                <w:rFonts w:ascii="Cambria" w:eastAsia="Arial" w:hAnsi="Cambria" w:cs="Arial"/>
                <w:b/>
                <w:bCs/>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r w:rsidR="00092F78" w:rsidRPr="00BC07BB" w14:paraId="410759CB" w14:textId="77777777" w:rsidTr="008477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shd w:val="clear" w:color="auto" w:fill="auto"/>
            <w:vAlign w:val="bottom"/>
          </w:tcPr>
          <w:p w14:paraId="4574575D" w14:textId="2532B02B" w:rsidR="00092F78" w:rsidRPr="00332161" w:rsidRDefault="00092F78">
            <w:pPr>
              <w:spacing w:line="230" w:lineRule="auto"/>
              <w:rPr>
                <w:rFonts w:ascii="Cambria" w:eastAsia="Arial" w:hAnsi="Cambria" w:cs="Arial"/>
                <w:b/>
                <w:bCs/>
              </w:rPr>
            </w:pPr>
            <w:r w:rsidRPr="00332161">
              <w:rPr>
                <w:rFonts w:ascii="Cambria" w:eastAsia="Arial" w:hAnsi="Cambria" w:cs="Arial"/>
                <w:b/>
                <w:bCs/>
              </w:rPr>
              <w:t>Hvis nej, vil du gerne kontaktes af dit lokale Erhvervshus</w:t>
            </w:r>
            <w:r w:rsidR="004C1FA9">
              <w:rPr>
                <w:rFonts w:ascii="Cambria" w:eastAsia="Arial" w:hAnsi="Cambria" w:cs="Arial"/>
                <w:b/>
                <w:bCs/>
              </w:rPr>
              <w:t xml:space="preserve"> om hjælp</w:t>
            </w:r>
            <w:r w:rsidRPr="00332161">
              <w:rPr>
                <w:rFonts w:ascii="Cambria" w:eastAsia="Arial" w:hAnsi="Cambria" w:cs="Arial"/>
                <w:b/>
                <w:bCs/>
              </w:rPr>
              <w:t xml:space="preserve"> til at identificere en uvildig rådgiver? </w:t>
            </w:r>
          </w:p>
          <w:p w14:paraId="1B485591" w14:textId="77777777" w:rsidR="00092F78" w:rsidRPr="00332161" w:rsidRDefault="00092F78">
            <w:pPr>
              <w:rPr>
                <w:rFonts w:ascii="Cambria" w:eastAsia="Arial" w:hAnsi="Cambria" w:cs="Arial"/>
                <w:b/>
              </w:rPr>
            </w:pPr>
            <w:r w:rsidRPr="00332161">
              <w:rPr>
                <w:rFonts w:ascii="Cambria" w:eastAsia="Arial" w:hAnsi="Cambria" w:cs="Arial"/>
              </w:rPr>
              <w:t xml:space="preserve">                                                                                                                                      </w:t>
            </w:r>
            <w:r w:rsidR="00332161">
              <w:rPr>
                <w:rFonts w:ascii="Cambria" w:eastAsia="Arial" w:hAnsi="Cambria" w:cs="Arial"/>
              </w:rPr>
              <w:t xml:space="preserve">                                    </w:t>
            </w:r>
            <w:r w:rsidRPr="00332161">
              <w:rPr>
                <w:rFonts w:ascii="Cambria" w:eastAsia="Arial" w:hAnsi="Cambria" w:cs="Arial"/>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bl>
    <w:p w14:paraId="7EE188AE" w14:textId="77777777" w:rsidR="008078BD" w:rsidRDefault="008078BD"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7777777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153037F2"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A90B09">
              <w:rPr>
                <w:rFonts w:ascii="Cambria" w:hAnsi="Cambria" w:cs="Arial"/>
                <w:i/>
                <w:iCs/>
              </w:rPr>
            </w:r>
            <w:r w:rsidR="00A90B09">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vores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7"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8"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0FED3409" w14:textId="77777777" w:rsidR="005A43B0" w:rsidRDefault="005A43B0" w:rsidP="00206D6F">
      <w:pPr>
        <w:spacing w:line="260" w:lineRule="atLeast"/>
        <w:rPr>
          <w:rFonts w:ascii="Cambria" w:hAnsi="Cambria" w:cs="Arial"/>
        </w:rPr>
      </w:pPr>
    </w:p>
    <w:p w14:paraId="19F1FF82" w14:textId="77777777" w:rsidR="005A43B0" w:rsidRDefault="005A43B0" w:rsidP="00206D6F">
      <w:pPr>
        <w:spacing w:line="260" w:lineRule="atLeast"/>
        <w:rPr>
          <w:rFonts w:ascii="Cambria" w:hAnsi="Cambria" w:cs="Arial"/>
        </w:rPr>
      </w:pPr>
    </w:p>
    <w:p w14:paraId="73E3E794" w14:textId="77777777" w:rsidR="001349E3" w:rsidRDefault="001349E3" w:rsidP="00206D6F">
      <w:pPr>
        <w:spacing w:line="260" w:lineRule="atLeast"/>
        <w:rPr>
          <w:rFonts w:ascii="Cambria" w:hAnsi="Cambria" w:cs="Arial"/>
        </w:rPr>
      </w:pPr>
    </w:p>
    <w:p w14:paraId="0938124E" w14:textId="77777777" w:rsidR="001349E3" w:rsidRDefault="001349E3" w:rsidP="00206D6F">
      <w:pPr>
        <w:spacing w:line="260" w:lineRule="atLeast"/>
        <w:rPr>
          <w:rFonts w:ascii="Cambria" w:hAnsi="Cambria" w:cs="Arial"/>
        </w:rPr>
      </w:pPr>
    </w:p>
    <w:p w14:paraId="4722DF6D" w14:textId="77777777" w:rsidR="001349E3" w:rsidRDefault="001349E3" w:rsidP="00206D6F">
      <w:pPr>
        <w:spacing w:line="260" w:lineRule="atLeast"/>
        <w:rPr>
          <w:rFonts w:ascii="Cambria" w:hAnsi="Cambria" w:cs="Arial"/>
        </w:rPr>
      </w:pPr>
    </w:p>
    <w:p w14:paraId="1FE22F11" w14:textId="77777777" w:rsidR="001349E3" w:rsidRDefault="001349E3" w:rsidP="00206D6F">
      <w:pPr>
        <w:spacing w:line="260" w:lineRule="atLeast"/>
        <w:rPr>
          <w:rFonts w:ascii="Cambria" w:hAnsi="Cambria" w:cs="Arial"/>
        </w:rPr>
      </w:pPr>
    </w:p>
    <w:p w14:paraId="43346A2E" w14:textId="77777777" w:rsidR="001349E3" w:rsidRDefault="001349E3" w:rsidP="00206D6F">
      <w:pPr>
        <w:spacing w:line="260" w:lineRule="atLeast"/>
        <w:rPr>
          <w:rFonts w:ascii="Cambria" w:hAnsi="Cambria" w:cs="Arial"/>
        </w:rPr>
      </w:pPr>
    </w:p>
    <w:p w14:paraId="4CDA39BB" w14:textId="77777777" w:rsidR="001349E3" w:rsidRDefault="001349E3" w:rsidP="00206D6F">
      <w:pPr>
        <w:spacing w:line="260" w:lineRule="atLeast"/>
        <w:rPr>
          <w:rFonts w:ascii="Cambria" w:hAnsi="Cambria" w:cs="Arial"/>
        </w:rPr>
      </w:pPr>
    </w:p>
    <w:p w14:paraId="187F067E" w14:textId="77777777" w:rsidR="001349E3" w:rsidRDefault="001349E3" w:rsidP="00206D6F">
      <w:pPr>
        <w:spacing w:line="260" w:lineRule="atLeast"/>
        <w:rPr>
          <w:rFonts w:ascii="Cambria" w:hAnsi="Cambria" w:cs="Arial"/>
        </w:rPr>
      </w:pPr>
    </w:p>
    <w:p w14:paraId="76FDD618" w14:textId="77777777" w:rsidR="001349E3" w:rsidRDefault="001349E3" w:rsidP="00206D6F">
      <w:pPr>
        <w:spacing w:line="260" w:lineRule="atLeast"/>
        <w:rPr>
          <w:rFonts w:ascii="Cambria" w:hAnsi="Cambria" w:cs="Arial"/>
        </w:rPr>
      </w:pPr>
    </w:p>
    <w:sectPr w:rsidR="001349E3" w:rsidSect="0059591C">
      <w:headerReference w:type="default" r:id="rId19"/>
      <w:footerReference w:type="default" r:id="rId20"/>
      <w:pgSz w:w="11906" w:h="16838" w:code="9"/>
      <w:pgMar w:top="1418"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890D2" w14:textId="77777777" w:rsidR="00B03123" w:rsidRDefault="00B03123">
      <w:r>
        <w:separator/>
      </w:r>
    </w:p>
  </w:endnote>
  <w:endnote w:type="continuationSeparator" w:id="0">
    <w:p w14:paraId="0DFE2FC5" w14:textId="77777777" w:rsidR="00B03123" w:rsidRDefault="00B0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F9244" w14:textId="77777777" w:rsidR="00B977D6" w:rsidRDefault="00B977D6" w:rsidP="00662269">
    <w:pPr>
      <w:pStyle w:val="Sidefod"/>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9A42" w14:textId="77777777" w:rsidR="00B03123" w:rsidRDefault="00B03123">
      <w:r>
        <w:separator/>
      </w:r>
    </w:p>
  </w:footnote>
  <w:footnote w:type="continuationSeparator" w:id="0">
    <w:p w14:paraId="45C1407C" w14:textId="77777777" w:rsidR="00B03123" w:rsidRDefault="00B0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C641" w14:textId="1A0594B4" w:rsidR="00B977D6" w:rsidRPr="00AD634E" w:rsidRDefault="007B6F0B" w:rsidP="00A00185">
    <w:pPr>
      <w:pStyle w:val="Sidehoved"/>
      <w:tabs>
        <w:tab w:val="left" w:pos="411"/>
        <w:tab w:val="center" w:pos="4592"/>
        <w:tab w:val="right" w:pos="9184"/>
      </w:tabs>
    </w:pPr>
    <w:r>
      <w:rPr>
        <w:noProof/>
      </w:rPr>
      <w:drawing>
        <wp:anchor distT="0" distB="0" distL="114300" distR="114300" simplePos="0" relativeHeight="251657728" behindDoc="0" locked="0" layoutInCell="1" allowOverlap="1" wp14:anchorId="537CDE8B" wp14:editId="67583C38">
          <wp:simplePos x="0" y="0"/>
          <wp:positionH relativeFrom="page">
            <wp:align>center</wp:align>
          </wp:positionH>
          <wp:positionV relativeFrom="paragraph">
            <wp:posOffset>-245745</wp:posOffset>
          </wp:positionV>
          <wp:extent cx="5440045" cy="771525"/>
          <wp:effectExtent l="0" t="0" r="8255" b="9525"/>
          <wp:wrapSquare wrapText="bothSides"/>
          <wp:docPr id="182018491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236" t="30977" r="19935" b="37500"/>
                  <a:stretch/>
                </pic:blipFill>
                <pic:spPr bwMode="auto">
                  <a:xfrm>
                    <a:off x="0" y="0"/>
                    <a:ext cx="5440045"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185">
      <w:tab/>
    </w:r>
    <w:r w:rsidR="00A00185">
      <w:tab/>
    </w:r>
    <w:r w:rsidR="00A90B09">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sidR="00B977D6">
      <w:rPr>
        <w:noProof/>
      </w:rPr>
      <mc:AlternateContent>
        <mc:Choice Requires="wps">
          <w:drawing>
            <wp:anchor distT="0" distB="0" distL="114300" distR="114300" simplePos="0" relativeHeight="251656704" behindDoc="0" locked="0" layoutInCell="1" allowOverlap="1" wp14:anchorId="68DA4082" wp14:editId="5269B6AF">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B977D6" w:rsidRDefault="00B977D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margin-left:275.85pt;margin-top:-14.05pt;width:20.2pt;height:19.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B977D6" w:rsidRDefault="00B977D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06149760">
    <w:abstractNumId w:val="13"/>
  </w:num>
  <w:num w:numId="2" w16cid:durableId="1472946521">
    <w:abstractNumId w:val="20"/>
  </w:num>
  <w:num w:numId="3" w16cid:durableId="1600793307">
    <w:abstractNumId w:val="19"/>
  </w:num>
  <w:num w:numId="4" w16cid:durableId="665860439">
    <w:abstractNumId w:val="3"/>
  </w:num>
  <w:num w:numId="5" w16cid:durableId="1654484200">
    <w:abstractNumId w:val="3"/>
  </w:num>
  <w:num w:numId="6" w16cid:durableId="443691519">
    <w:abstractNumId w:val="0"/>
  </w:num>
  <w:num w:numId="7" w16cid:durableId="910234449">
    <w:abstractNumId w:val="8"/>
  </w:num>
  <w:num w:numId="8" w16cid:durableId="1415005675">
    <w:abstractNumId w:val="26"/>
  </w:num>
  <w:num w:numId="9" w16cid:durableId="590353285">
    <w:abstractNumId w:val="17"/>
  </w:num>
  <w:num w:numId="10" w16cid:durableId="294601380">
    <w:abstractNumId w:val="19"/>
  </w:num>
  <w:num w:numId="11" w16cid:durableId="1573587097">
    <w:abstractNumId w:val="27"/>
  </w:num>
  <w:num w:numId="12" w16cid:durableId="996689601">
    <w:abstractNumId w:val="23"/>
  </w:num>
  <w:num w:numId="13" w16cid:durableId="432743835">
    <w:abstractNumId w:val="22"/>
  </w:num>
  <w:num w:numId="14" w16cid:durableId="1638488463">
    <w:abstractNumId w:val="25"/>
  </w:num>
  <w:num w:numId="15" w16cid:durableId="4287791">
    <w:abstractNumId w:val="2"/>
  </w:num>
  <w:num w:numId="16" w16cid:durableId="575823308">
    <w:abstractNumId w:val="18"/>
  </w:num>
  <w:num w:numId="17" w16cid:durableId="386295605">
    <w:abstractNumId w:val="6"/>
  </w:num>
  <w:num w:numId="18" w16cid:durableId="1218128958">
    <w:abstractNumId w:val="16"/>
  </w:num>
  <w:num w:numId="19" w16cid:durableId="1015038852">
    <w:abstractNumId w:val="31"/>
  </w:num>
  <w:num w:numId="20" w16cid:durableId="305745344">
    <w:abstractNumId w:val="29"/>
  </w:num>
  <w:num w:numId="21" w16cid:durableId="1203246530">
    <w:abstractNumId w:val="1"/>
  </w:num>
  <w:num w:numId="22" w16cid:durableId="1451127814">
    <w:abstractNumId w:val="14"/>
  </w:num>
  <w:num w:numId="23" w16cid:durableId="1569345518">
    <w:abstractNumId w:val="10"/>
  </w:num>
  <w:num w:numId="24" w16cid:durableId="1363284411">
    <w:abstractNumId w:val="5"/>
  </w:num>
  <w:num w:numId="25" w16cid:durableId="1418401150">
    <w:abstractNumId w:val="9"/>
  </w:num>
  <w:num w:numId="26" w16cid:durableId="1561861108">
    <w:abstractNumId w:val="15"/>
  </w:num>
  <w:num w:numId="27" w16cid:durableId="122382416">
    <w:abstractNumId w:val="12"/>
  </w:num>
  <w:num w:numId="28" w16cid:durableId="1814985591">
    <w:abstractNumId w:val="7"/>
  </w:num>
  <w:num w:numId="29" w16cid:durableId="1299340771">
    <w:abstractNumId w:val="11"/>
  </w:num>
  <w:num w:numId="30" w16cid:durableId="771169181">
    <w:abstractNumId w:val="4"/>
  </w:num>
  <w:num w:numId="31" w16cid:durableId="1043292341">
    <w:abstractNumId w:val="28"/>
  </w:num>
  <w:num w:numId="32" w16cid:durableId="814949783">
    <w:abstractNumId w:val="30"/>
  </w:num>
  <w:num w:numId="33" w16cid:durableId="1816415658">
    <w:abstractNumId w:val="24"/>
  </w:num>
  <w:num w:numId="34" w16cid:durableId="33187518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a Brogaard">
    <w15:presenceInfo w15:providerId="AD" w15:userId="S::abr@erhvervshusmidtjylland.dk::c150a6cc-8146-4fe0-9bc6-4a5bd4600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297A"/>
    <w:rsid w:val="00004D01"/>
    <w:rsid w:val="00005199"/>
    <w:rsid w:val="000063DD"/>
    <w:rsid w:val="00013611"/>
    <w:rsid w:val="0001636D"/>
    <w:rsid w:val="00017415"/>
    <w:rsid w:val="0002125F"/>
    <w:rsid w:val="00021635"/>
    <w:rsid w:val="00030BDA"/>
    <w:rsid w:val="00030C10"/>
    <w:rsid w:val="00032494"/>
    <w:rsid w:val="00033310"/>
    <w:rsid w:val="00034061"/>
    <w:rsid w:val="00034AB9"/>
    <w:rsid w:val="00036F49"/>
    <w:rsid w:val="00046418"/>
    <w:rsid w:val="00061B28"/>
    <w:rsid w:val="000634AA"/>
    <w:rsid w:val="000701AF"/>
    <w:rsid w:val="000758FC"/>
    <w:rsid w:val="00076C0D"/>
    <w:rsid w:val="00076DE2"/>
    <w:rsid w:val="00081F62"/>
    <w:rsid w:val="000832C4"/>
    <w:rsid w:val="000917C5"/>
    <w:rsid w:val="000924F7"/>
    <w:rsid w:val="00092E6E"/>
    <w:rsid w:val="00092F78"/>
    <w:rsid w:val="00094D33"/>
    <w:rsid w:val="00096C0E"/>
    <w:rsid w:val="000A205A"/>
    <w:rsid w:val="000A25CD"/>
    <w:rsid w:val="000A6F3E"/>
    <w:rsid w:val="000A76D5"/>
    <w:rsid w:val="000C0345"/>
    <w:rsid w:val="000C047C"/>
    <w:rsid w:val="000C2707"/>
    <w:rsid w:val="000C5235"/>
    <w:rsid w:val="000D01BD"/>
    <w:rsid w:val="000D1AB1"/>
    <w:rsid w:val="000D321C"/>
    <w:rsid w:val="000D4421"/>
    <w:rsid w:val="000E1B7D"/>
    <w:rsid w:val="000E4A3D"/>
    <w:rsid w:val="000F704C"/>
    <w:rsid w:val="000F794A"/>
    <w:rsid w:val="000F7C33"/>
    <w:rsid w:val="00104ED2"/>
    <w:rsid w:val="00105ADE"/>
    <w:rsid w:val="00106BF7"/>
    <w:rsid w:val="001207D2"/>
    <w:rsid w:val="0012099C"/>
    <w:rsid w:val="00122CEE"/>
    <w:rsid w:val="0012354B"/>
    <w:rsid w:val="00130BEE"/>
    <w:rsid w:val="001349E3"/>
    <w:rsid w:val="00135098"/>
    <w:rsid w:val="00141989"/>
    <w:rsid w:val="001452A3"/>
    <w:rsid w:val="00150B9C"/>
    <w:rsid w:val="001516E1"/>
    <w:rsid w:val="001563D3"/>
    <w:rsid w:val="001604C5"/>
    <w:rsid w:val="00166DA6"/>
    <w:rsid w:val="00171824"/>
    <w:rsid w:val="00172524"/>
    <w:rsid w:val="001738C8"/>
    <w:rsid w:val="00175812"/>
    <w:rsid w:val="00177096"/>
    <w:rsid w:val="00181290"/>
    <w:rsid w:val="00186DDA"/>
    <w:rsid w:val="001950CA"/>
    <w:rsid w:val="001956A1"/>
    <w:rsid w:val="0019591C"/>
    <w:rsid w:val="001961DB"/>
    <w:rsid w:val="0019767F"/>
    <w:rsid w:val="001A288A"/>
    <w:rsid w:val="001A3085"/>
    <w:rsid w:val="001A7127"/>
    <w:rsid w:val="001A7DA9"/>
    <w:rsid w:val="001B0AD8"/>
    <w:rsid w:val="001B0D22"/>
    <w:rsid w:val="001B6A9F"/>
    <w:rsid w:val="001B7BF9"/>
    <w:rsid w:val="001C2BF3"/>
    <w:rsid w:val="001C3D62"/>
    <w:rsid w:val="001C41FF"/>
    <w:rsid w:val="001C4907"/>
    <w:rsid w:val="001C6A2E"/>
    <w:rsid w:val="001D1504"/>
    <w:rsid w:val="001D454F"/>
    <w:rsid w:val="001D62C9"/>
    <w:rsid w:val="001D63FD"/>
    <w:rsid w:val="001D7873"/>
    <w:rsid w:val="001E0924"/>
    <w:rsid w:val="001E4B82"/>
    <w:rsid w:val="001E549F"/>
    <w:rsid w:val="001E5744"/>
    <w:rsid w:val="001E5FF2"/>
    <w:rsid w:val="001E7162"/>
    <w:rsid w:val="001F6EAB"/>
    <w:rsid w:val="002030A2"/>
    <w:rsid w:val="0020455A"/>
    <w:rsid w:val="00204E01"/>
    <w:rsid w:val="00206BA3"/>
    <w:rsid w:val="00206D6F"/>
    <w:rsid w:val="00210733"/>
    <w:rsid w:val="00216759"/>
    <w:rsid w:val="0022150D"/>
    <w:rsid w:val="00223AF2"/>
    <w:rsid w:val="00223F82"/>
    <w:rsid w:val="002248FA"/>
    <w:rsid w:val="0022557E"/>
    <w:rsid w:val="00226CC9"/>
    <w:rsid w:val="00235C0B"/>
    <w:rsid w:val="002410F0"/>
    <w:rsid w:val="00241966"/>
    <w:rsid w:val="0024473A"/>
    <w:rsid w:val="00255319"/>
    <w:rsid w:val="00262337"/>
    <w:rsid w:val="002633C1"/>
    <w:rsid w:val="00263859"/>
    <w:rsid w:val="00270A19"/>
    <w:rsid w:val="00271BCE"/>
    <w:rsid w:val="00272164"/>
    <w:rsid w:val="00273CDD"/>
    <w:rsid w:val="00274727"/>
    <w:rsid w:val="00283821"/>
    <w:rsid w:val="00283DF6"/>
    <w:rsid w:val="00293E2A"/>
    <w:rsid w:val="00293EAA"/>
    <w:rsid w:val="00296DCD"/>
    <w:rsid w:val="002A42D9"/>
    <w:rsid w:val="002A5D54"/>
    <w:rsid w:val="002A60F9"/>
    <w:rsid w:val="002C308E"/>
    <w:rsid w:val="002C45EF"/>
    <w:rsid w:val="002C518C"/>
    <w:rsid w:val="002C519D"/>
    <w:rsid w:val="002C5818"/>
    <w:rsid w:val="002C7278"/>
    <w:rsid w:val="002D248D"/>
    <w:rsid w:val="002D2CB8"/>
    <w:rsid w:val="002D5352"/>
    <w:rsid w:val="002E1609"/>
    <w:rsid w:val="002E2717"/>
    <w:rsid w:val="002E37A7"/>
    <w:rsid w:val="002E4E36"/>
    <w:rsid w:val="002E5721"/>
    <w:rsid w:val="002F0040"/>
    <w:rsid w:val="002F218E"/>
    <w:rsid w:val="00301A59"/>
    <w:rsid w:val="0030289F"/>
    <w:rsid w:val="00302E2C"/>
    <w:rsid w:val="003054FD"/>
    <w:rsid w:val="003106BF"/>
    <w:rsid w:val="00310FD0"/>
    <w:rsid w:val="003176A9"/>
    <w:rsid w:val="00323A47"/>
    <w:rsid w:val="00325984"/>
    <w:rsid w:val="003260E1"/>
    <w:rsid w:val="00327FCD"/>
    <w:rsid w:val="00332161"/>
    <w:rsid w:val="00332F81"/>
    <w:rsid w:val="00332FB6"/>
    <w:rsid w:val="003356C3"/>
    <w:rsid w:val="00335832"/>
    <w:rsid w:val="00340A3C"/>
    <w:rsid w:val="00340E50"/>
    <w:rsid w:val="003414AC"/>
    <w:rsid w:val="00344271"/>
    <w:rsid w:val="003472E4"/>
    <w:rsid w:val="003503D6"/>
    <w:rsid w:val="00351708"/>
    <w:rsid w:val="0035430B"/>
    <w:rsid w:val="00354CBC"/>
    <w:rsid w:val="00357BB3"/>
    <w:rsid w:val="00365BF4"/>
    <w:rsid w:val="00372DAA"/>
    <w:rsid w:val="00372FE7"/>
    <w:rsid w:val="00376093"/>
    <w:rsid w:val="0037636C"/>
    <w:rsid w:val="00376A1D"/>
    <w:rsid w:val="003816C2"/>
    <w:rsid w:val="00392950"/>
    <w:rsid w:val="003929D1"/>
    <w:rsid w:val="00395076"/>
    <w:rsid w:val="003A1826"/>
    <w:rsid w:val="003A3E3C"/>
    <w:rsid w:val="003A566F"/>
    <w:rsid w:val="003B1436"/>
    <w:rsid w:val="003C139E"/>
    <w:rsid w:val="003C3C3A"/>
    <w:rsid w:val="003C46F5"/>
    <w:rsid w:val="003D01DE"/>
    <w:rsid w:val="003D1EC1"/>
    <w:rsid w:val="003D499B"/>
    <w:rsid w:val="003E3170"/>
    <w:rsid w:val="003E464E"/>
    <w:rsid w:val="003F19B5"/>
    <w:rsid w:val="003F2D2C"/>
    <w:rsid w:val="0040032E"/>
    <w:rsid w:val="00402424"/>
    <w:rsid w:val="00403675"/>
    <w:rsid w:val="00404E6E"/>
    <w:rsid w:val="00411783"/>
    <w:rsid w:val="00413BBD"/>
    <w:rsid w:val="00414D5B"/>
    <w:rsid w:val="00415625"/>
    <w:rsid w:val="00421439"/>
    <w:rsid w:val="00421B1C"/>
    <w:rsid w:val="00425648"/>
    <w:rsid w:val="00430F38"/>
    <w:rsid w:val="004347A6"/>
    <w:rsid w:val="00434800"/>
    <w:rsid w:val="00435A8F"/>
    <w:rsid w:val="00441C5B"/>
    <w:rsid w:val="00443555"/>
    <w:rsid w:val="00443F99"/>
    <w:rsid w:val="00447B31"/>
    <w:rsid w:val="00452FCC"/>
    <w:rsid w:val="00454DBD"/>
    <w:rsid w:val="00462FFD"/>
    <w:rsid w:val="004742CD"/>
    <w:rsid w:val="00475ACB"/>
    <w:rsid w:val="0048215F"/>
    <w:rsid w:val="004846F2"/>
    <w:rsid w:val="00487661"/>
    <w:rsid w:val="00491173"/>
    <w:rsid w:val="004911A6"/>
    <w:rsid w:val="0049244C"/>
    <w:rsid w:val="004965B6"/>
    <w:rsid w:val="004A3210"/>
    <w:rsid w:val="004A33B3"/>
    <w:rsid w:val="004A4716"/>
    <w:rsid w:val="004A5AFA"/>
    <w:rsid w:val="004B4A1D"/>
    <w:rsid w:val="004B6182"/>
    <w:rsid w:val="004C1F9A"/>
    <w:rsid w:val="004C1FA9"/>
    <w:rsid w:val="004C4835"/>
    <w:rsid w:val="004C6D8F"/>
    <w:rsid w:val="004C7FCA"/>
    <w:rsid w:val="004D196D"/>
    <w:rsid w:val="004D1FBB"/>
    <w:rsid w:val="004D2EFB"/>
    <w:rsid w:val="004D3656"/>
    <w:rsid w:val="004D4D56"/>
    <w:rsid w:val="004E438A"/>
    <w:rsid w:val="004E5CAB"/>
    <w:rsid w:val="004E7BC8"/>
    <w:rsid w:val="004F11F3"/>
    <w:rsid w:val="004F19C4"/>
    <w:rsid w:val="004F7660"/>
    <w:rsid w:val="005005FE"/>
    <w:rsid w:val="005035B5"/>
    <w:rsid w:val="00503F10"/>
    <w:rsid w:val="005074EF"/>
    <w:rsid w:val="00510F58"/>
    <w:rsid w:val="00511EF4"/>
    <w:rsid w:val="00513959"/>
    <w:rsid w:val="005166ED"/>
    <w:rsid w:val="005207CB"/>
    <w:rsid w:val="00521197"/>
    <w:rsid w:val="00524A65"/>
    <w:rsid w:val="005268EC"/>
    <w:rsid w:val="005413C5"/>
    <w:rsid w:val="005461AC"/>
    <w:rsid w:val="00551BA4"/>
    <w:rsid w:val="00556052"/>
    <w:rsid w:val="005572C0"/>
    <w:rsid w:val="00560D8F"/>
    <w:rsid w:val="00563055"/>
    <w:rsid w:val="00564F0B"/>
    <w:rsid w:val="00564FEB"/>
    <w:rsid w:val="005819FB"/>
    <w:rsid w:val="00594876"/>
    <w:rsid w:val="0059591C"/>
    <w:rsid w:val="0059612C"/>
    <w:rsid w:val="00596CAE"/>
    <w:rsid w:val="005A2531"/>
    <w:rsid w:val="005A43B0"/>
    <w:rsid w:val="005A59E3"/>
    <w:rsid w:val="005B08D3"/>
    <w:rsid w:val="005B12F7"/>
    <w:rsid w:val="005B2BCD"/>
    <w:rsid w:val="005B3584"/>
    <w:rsid w:val="005B6E00"/>
    <w:rsid w:val="005C09E9"/>
    <w:rsid w:val="005D0731"/>
    <w:rsid w:val="005D1191"/>
    <w:rsid w:val="005D182A"/>
    <w:rsid w:val="005D522D"/>
    <w:rsid w:val="005D5452"/>
    <w:rsid w:val="005D5D13"/>
    <w:rsid w:val="005E1457"/>
    <w:rsid w:val="005E7851"/>
    <w:rsid w:val="005F16E5"/>
    <w:rsid w:val="005F49C0"/>
    <w:rsid w:val="005F6CAD"/>
    <w:rsid w:val="006065FD"/>
    <w:rsid w:val="00606808"/>
    <w:rsid w:val="006107DF"/>
    <w:rsid w:val="00611B60"/>
    <w:rsid w:val="00611D3E"/>
    <w:rsid w:val="0061670B"/>
    <w:rsid w:val="00617DE4"/>
    <w:rsid w:val="00620203"/>
    <w:rsid w:val="00620429"/>
    <w:rsid w:val="006204CC"/>
    <w:rsid w:val="006238CC"/>
    <w:rsid w:val="006270EF"/>
    <w:rsid w:val="00631EB8"/>
    <w:rsid w:val="00633EE6"/>
    <w:rsid w:val="0063464F"/>
    <w:rsid w:val="00641BFE"/>
    <w:rsid w:val="00645EA4"/>
    <w:rsid w:val="006463FA"/>
    <w:rsid w:val="00646E70"/>
    <w:rsid w:val="00652C72"/>
    <w:rsid w:val="00653EDE"/>
    <w:rsid w:val="006546EF"/>
    <w:rsid w:val="00661560"/>
    <w:rsid w:val="00662269"/>
    <w:rsid w:val="00662F6C"/>
    <w:rsid w:val="00664859"/>
    <w:rsid w:val="00665600"/>
    <w:rsid w:val="00666323"/>
    <w:rsid w:val="006702E7"/>
    <w:rsid w:val="0067341E"/>
    <w:rsid w:val="006768B5"/>
    <w:rsid w:val="00676905"/>
    <w:rsid w:val="00682653"/>
    <w:rsid w:val="00683027"/>
    <w:rsid w:val="006846B3"/>
    <w:rsid w:val="00685028"/>
    <w:rsid w:val="0068571C"/>
    <w:rsid w:val="006864A4"/>
    <w:rsid w:val="006871BC"/>
    <w:rsid w:val="0069174A"/>
    <w:rsid w:val="0069297D"/>
    <w:rsid w:val="006933E1"/>
    <w:rsid w:val="00695D72"/>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54A5"/>
    <w:rsid w:val="006C75D6"/>
    <w:rsid w:val="006D5488"/>
    <w:rsid w:val="006D56DE"/>
    <w:rsid w:val="006E10B9"/>
    <w:rsid w:val="006E4058"/>
    <w:rsid w:val="006E7893"/>
    <w:rsid w:val="006E7ACF"/>
    <w:rsid w:val="006F280D"/>
    <w:rsid w:val="006F2F32"/>
    <w:rsid w:val="006F39CC"/>
    <w:rsid w:val="006F5AA6"/>
    <w:rsid w:val="006F605E"/>
    <w:rsid w:val="00701CB0"/>
    <w:rsid w:val="0070214F"/>
    <w:rsid w:val="0070347E"/>
    <w:rsid w:val="00703AB0"/>
    <w:rsid w:val="00704DEE"/>
    <w:rsid w:val="00705994"/>
    <w:rsid w:val="00705B4E"/>
    <w:rsid w:val="00705EF3"/>
    <w:rsid w:val="00706C7C"/>
    <w:rsid w:val="0071003F"/>
    <w:rsid w:val="0071473D"/>
    <w:rsid w:val="007175AE"/>
    <w:rsid w:val="007223FD"/>
    <w:rsid w:val="007230E5"/>
    <w:rsid w:val="0072497E"/>
    <w:rsid w:val="007257A3"/>
    <w:rsid w:val="00725A70"/>
    <w:rsid w:val="0073597C"/>
    <w:rsid w:val="007374E9"/>
    <w:rsid w:val="0074144E"/>
    <w:rsid w:val="007479D2"/>
    <w:rsid w:val="00752751"/>
    <w:rsid w:val="007532AE"/>
    <w:rsid w:val="007561CB"/>
    <w:rsid w:val="0075623C"/>
    <w:rsid w:val="0076616B"/>
    <w:rsid w:val="0077199D"/>
    <w:rsid w:val="007721AF"/>
    <w:rsid w:val="007721D3"/>
    <w:rsid w:val="00773A25"/>
    <w:rsid w:val="00775E40"/>
    <w:rsid w:val="0078210E"/>
    <w:rsid w:val="00785337"/>
    <w:rsid w:val="00785E0D"/>
    <w:rsid w:val="00791850"/>
    <w:rsid w:val="00793946"/>
    <w:rsid w:val="00794883"/>
    <w:rsid w:val="00797230"/>
    <w:rsid w:val="0079741D"/>
    <w:rsid w:val="007A39D0"/>
    <w:rsid w:val="007A5D2D"/>
    <w:rsid w:val="007A6AD6"/>
    <w:rsid w:val="007B276C"/>
    <w:rsid w:val="007B6059"/>
    <w:rsid w:val="007B6F0B"/>
    <w:rsid w:val="007C2FA0"/>
    <w:rsid w:val="007D39F9"/>
    <w:rsid w:val="007D3DB6"/>
    <w:rsid w:val="007D572F"/>
    <w:rsid w:val="007D6B3C"/>
    <w:rsid w:val="007E5EF4"/>
    <w:rsid w:val="007E735C"/>
    <w:rsid w:val="007F1BDE"/>
    <w:rsid w:val="00800B39"/>
    <w:rsid w:val="00801FAE"/>
    <w:rsid w:val="00806B95"/>
    <w:rsid w:val="008077B2"/>
    <w:rsid w:val="008078BD"/>
    <w:rsid w:val="00812EEE"/>
    <w:rsid w:val="008170FA"/>
    <w:rsid w:val="00820A0C"/>
    <w:rsid w:val="00821BB8"/>
    <w:rsid w:val="008260BE"/>
    <w:rsid w:val="00826C72"/>
    <w:rsid w:val="008324DF"/>
    <w:rsid w:val="00834FEE"/>
    <w:rsid w:val="0084075E"/>
    <w:rsid w:val="00841B4B"/>
    <w:rsid w:val="008457F1"/>
    <w:rsid w:val="00846646"/>
    <w:rsid w:val="00847771"/>
    <w:rsid w:val="008625FC"/>
    <w:rsid w:val="00865C04"/>
    <w:rsid w:val="008700F7"/>
    <w:rsid w:val="0087262B"/>
    <w:rsid w:val="0087311D"/>
    <w:rsid w:val="00873C33"/>
    <w:rsid w:val="008744CA"/>
    <w:rsid w:val="00875DEA"/>
    <w:rsid w:val="00881305"/>
    <w:rsid w:val="0088272B"/>
    <w:rsid w:val="00885064"/>
    <w:rsid w:val="0088525F"/>
    <w:rsid w:val="00891139"/>
    <w:rsid w:val="00891A43"/>
    <w:rsid w:val="00891DA4"/>
    <w:rsid w:val="008924F6"/>
    <w:rsid w:val="008965EB"/>
    <w:rsid w:val="008A045D"/>
    <w:rsid w:val="008A16A2"/>
    <w:rsid w:val="008A1BE5"/>
    <w:rsid w:val="008A4EC2"/>
    <w:rsid w:val="008A53C6"/>
    <w:rsid w:val="008B1433"/>
    <w:rsid w:val="008B15AB"/>
    <w:rsid w:val="008B5F84"/>
    <w:rsid w:val="008C38B3"/>
    <w:rsid w:val="008C6441"/>
    <w:rsid w:val="008C6C6F"/>
    <w:rsid w:val="008D58F9"/>
    <w:rsid w:val="008D600B"/>
    <w:rsid w:val="008D72B3"/>
    <w:rsid w:val="008D78F4"/>
    <w:rsid w:val="008E0485"/>
    <w:rsid w:val="008E5418"/>
    <w:rsid w:val="008E6742"/>
    <w:rsid w:val="008E6D79"/>
    <w:rsid w:val="008F23F5"/>
    <w:rsid w:val="008F6EEF"/>
    <w:rsid w:val="0090211A"/>
    <w:rsid w:val="00904CDA"/>
    <w:rsid w:val="00905613"/>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40676"/>
    <w:rsid w:val="00942E0B"/>
    <w:rsid w:val="009433C6"/>
    <w:rsid w:val="00945FC7"/>
    <w:rsid w:val="00950CDA"/>
    <w:rsid w:val="00952ACD"/>
    <w:rsid w:val="009573B5"/>
    <w:rsid w:val="009579DB"/>
    <w:rsid w:val="00960256"/>
    <w:rsid w:val="00962E3C"/>
    <w:rsid w:val="00963900"/>
    <w:rsid w:val="0096642B"/>
    <w:rsid w:val="00966820"/>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A635E"/>
    <w:rsid w:val="009B7181"/>
    <w:rsid w:val="009B7949"/>
    <w:rsid w:val="009C0FE7"/>
    <w:rsid w:val="009C1C0B"/>
    <w:rsid w:val="009C44E4"/>
    <w:rsid w:val="009C49C9"/>
    <w:rsid w:val="009C4C19"/>
    <w:rsid w:val="009C590E"/>
    <w:rsid w:val="009C5C9D"/>
    <w:rsid w:val="009C5F15"/>
    <w:rsid w:val="009C6E3C"/>
    <w:rsid w:val="009D11E1"/>
    <w:rsid w:val="009E4112"/>
    <w:rsid w:val="009E7021"/>
    <w:rsid w:val="009F418A"/>
    <w:rsid w:val="009F5817"/>
    <w:rsid w:val="009F7273"/>
    <w:rsid w:val="009F7926"/>
    <w:rsid w:val="00A00185"/>
    <w:rsid w:val="00A03FC0"/>
    <w:rsid w:val="00A05EA4"/>
    <w:rsid w:val="00A06267"/>
    <w:rsid w:val="00A062F1"/>
    <w:rsid w:val="00A07BC1"/>
    <w:rsid w:val="00A120FB"/>
    <w:rsid w:val="00A12B60"/>
    <w:rsid w:val="00A12BF5"/>
    <w:rsid w:val="00A12E21"/>
    <w:rsid w:val="00A16A9F"/>
    <w:rsid w:val="00A23CEC"/>
    <w:rsid w:val="00A2441A"/>
    <w:rsid w:val="00A25A7C"/>
    <w:rsid w:val="00A26178"/>
    <w:rsid w:val="00A33D10"/>
    <w:rsid w:val="00A33D36"/>
    <w:rsid w:val="00A3652A"/>
    <w:rsid w:val="00A368D2"/>
    <w:rsid w:val="00A410CD"/>
    <w:rsid w:val="00A4547E"/>
    <w:rsid w:val="00A47A0C"/>
    <w:rsid w:val="00A47D6A"/>
    <w:rsid w:val="00A523E4"/>
    <w:rsid w:val="00A54456"/>
    <w:rsid w:val="00A56FA7"/>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0B09"/>
    <w:rsid w:val="00A916C9"/>
    <w:rsid w:val="00A918E5"/>
    <w:rsid w:val="00AA08EC"/>
    <w:rsid w:val="00AA1276"/>
    <w:rsid w:val="00AA3542"/>
    <w:rsid w:val="00AA3B67"/>
    <w:rsid w:val="00AA66B2"/>
    <w:rsid w:val="00AB187A"/>
    <w:rsid w:val="00AB380B"/>
    <w:rsid w:val="00AB543B"/>
    <w:rsid w:val="00AC4B10"/>
    <w:rsid w:val="00AC588D"/>
    <w:rsid w:val="00AC7B2E"/>
    <w:rsid w:val="00AD3633"/>
    <w:rsid w:val="00AD3BD6"/>
    <w:rsid w:val="00AD4882"/>
    <w:rsid w:val="00AD5769"/>
    <w:rsid w:val="00AD634E"/>
    <w:rsid w:val="00AE1A08"/>
    <w:rsid w:val="00AE2601"/>
    <w:rsid w:val="00AE3F13"/>
    <w:rsid w:val="00AE43C0"/>
    <w:rsid w:val="00AE7F59"/>
    <w:rsid w:val="00AF32F7"/>
    <w:rsid w:val="00B00AFD"/>
    <w:rsid w:val="00B0278D"/>
    <w:rsid w:val="00B03123"/>
    <w:rsid w:val="00B11DC2"/>
    <w:rsid w:val="00B12C35"/>
    <w:rsid w:val="00B13BC9"/>
    <w:rsid w:val="00B15363"/>
    <w:rsid w:val="00B24C1C"/>
    <w:rsid w:val="00B251DC"/>
    <w:rsid w:val="00B37918"/>
    <w:rsid w:val="00B402A9"/>
    <w:rsid w:val="00B44772"/>
    <w:rsid w:val="00B47799"/>
    <w:rsid w:val="00B51F3C"/>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4E80"/>
    <w:rsid w:val="00B9548A"/>
    <w:rsid w:val="00B95E5E"/>
    <w:rsid w:val="00B96F5E"/>
    <w:rsid w:val="00B977D6"/>
    <w:rsid w:val="00BA5BE6"/>
    <w:rsid w:val="00BB0604"/>
    <w:rsid w:val="00BB1970"/>
    <w:rsid w:val="00BB353C"/>
    <w:rsid w:val="00BB398D"/>
    <w:rsid w:val="00BB3C37"/>
    <w:rsid w:val="00BC07BB"/>
    <w:rsid w:val="00BC49B4"/>
    <w:rsid w:val="00BD26E6"/>
    <w:rsid w:val="00BD46BD"/>
    <w:rsid w:val="00BD4FA5"/>
    <w:rsid w:val="00BD7558"/>
    <w:rsid w:val="00BE22AB"/>
    <w:rsid w:val="00BE248F"/>
    <w:rsid w:val="00BE3C8A"/>
    <w:rsid w:val="00BE435D"/>
    <w:rsid w:val="00BE45C4"/>
    <w:rsid w:val="00BE627B"/>
    <w:rsid w:val="00BE6692"/>
    <w:rsid w:val="00BF27D2"/>
    <w:rsid w:val="00BF3DC4"/>
    <w:rsid w:val="00BF5DCC"/>
    <w:rsid w:val="00BF5E07"/>
    <w:rsid w:val="00BF6251"/>
    <w:rsid w:val="00BF628A"/>
    <w:rsid w:val="00BF7CF3"/>
    <w:rsid w:val="00C03665"/>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3D0B"/>
    <w:rsid w:val="00C64931"/>
    <w:rsid w:val="00C65C02"/>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73B3"/>
    <w:rsid w:val="00CB799D"/>
    <w:rsid w:val="00CC0AA8"/>
    <w:rsid w:val="00CC451D"/>
    <w:rsid w:val="00CC5439"/>
    <w:rsid w:val="00CC6C31"/>
    <w:rsid w:val="00CD1C22"/>
    <w:rsid w:val="00CD2910"/>
    <w:rsid w:val="00CE396D"/>
    <w:rsid w:val="00CE5870"/>
    <w:rsid w:val="00CE5D25"/>
    <w:rsid w:val="00CE7852"/>
    <w:rsid w:val="00CF1121"/>
    <w:rsid w:val="00CF189A"/>
    <w:rsid w:val="00CF1A05"/>
    <w:rsid w:val="00CF215B"/>
    <w:rsid w:val="00CF2B9C"/>
    <w:rsid w:val="00CF4596"/>
    <w:rsid w:val="00D00AFC"/>
    <w:rsid w:val="00D00E0F"/>
    <w:rsid w:val="00D1006B"/>
    <w:rsid w:val="00D11F3C"/>
    <w:rsid w:val="00D1357C"/>
    <w:rsid w:val="00D157E2"/>
    <w:rsid w:val="00D21B33"/>
    <w:rsid w:val="00D2354D"/>
    <w:rsid w:val="00D235B6"/>
    <w:rsid w:val="00D24FFE"/>
    <w:rsid w:val="00D26AEB"/>
    <w:rsid w:val="00D26D11"/>
    <w:rsid w:val="00D27919"/>
    <w:rsid w:val="00D41F26"/>
    <w:rsid w:val="00D4224A"/>
    <w:rsid w:val="00D4273B"/>
    <w:rsid w:val="00D453F5"/>
    <w:rsid w:val="00D45DBA"/>
    <w:rsid w:val="00D46E75"/>
    <w:rsid w:val="00D54A9F"/>
    <w:rsid w:val="00D54AF0"/>
    <w:rsid w:val="00D558D2"/>
    <w:rsid w:val="00D55DA7"/>
    <w:rsid w:val="00D6537B"/>
    <w:rsid w:val="00D725AA"/>
    <w:rsid w:val="00D72CBE"/>
    <w:rsid w:val="00D7358A"/>
    <w:rsid w:val="00D75E1B"/>
    <w:rsid w:val="00D95357"/>
    <w:rsid w:val="00D979AC"/>
    <w:rsid w:val="00DA2190"/>
    <w:rsid w:val="00DB204B"/>
    <w:rsid w:val="00DB69AA"/>
    <w:rsid w:val="00DC3041"/>
    <w:rsid w:val="00DC4E7F"/>
    <w:rsid w:val="00DC4FC4"/>
    <w:rsid w:val="00DC607B"/>
    <w:rsid w:val="00DC6811"/>
    <w:rsid w:val="00DC772D"/>
    <w:rsid w:val="00DD3275"/>
    <w:rsid w:val="00DD43DE"/>
    <w:rsid w:val="00DE0446"/>
    <w:rsid w:val="00DE6ACB"/>
    <w:rsid w:val="00DF0DF7"/>
    <w:rsid w:val="00DF6752"/>
    <w:rsid w:val="00E022F5"/>
    <w:rsid w:val="00E03611"/>
    <w:rsid w:val="00E06C3B"/>
    <w:rsid w:val="00E106E0"/>
    <w:rsid w:val="00E14560"/>
    <w:rsid w:val="00E147DF"/>
    <w:rsid w:val="00E21822"/>
    <w:rsid w:val="00E31881"/>
    <w:rsid w:val="00E362B6"/>
    <w:rsid w:val="00E3688C"/>
    <w:rsid w:val="00E51B5C"/>
    <w:rsid w:val="00E5441F"/>
    <w:rsid w:val="00E554F0"/>
    <w:rsid w:val="00E56BD4"/>
    <w:rsid w:val="00E576E0"/>
    <w:rsid w:val="00E57731"/>
    <w:rsid w:val="00E578CE"/>
    <w:rsid w:val="00E60686"/>
    <w:rsid w:val="00E60AB5"/>
    <w:rsid w:val="00E62CDE"/>
    <w:rsid w:val="00E63CD0"/>
    <w:rsid w:val="00E65DBF"/>
    <w:rsid w:val="00E741F1"/>
    <w:rsid w:val="00E7738E"/>
    <w:rsid w:val="00E83534"/>
    <w:rsid w:val="00E869C5"/>
    <w:rsid w:val="00E87124"/>
    <w:rsid w:val="00E90240"/>
    <w:rsid w:val="00E97C40"/>
    <w:rsid w:val="00EA170F"/>
    <w:rsid w:val="00EA1D51"/>
    <w:rsid w:val="00EA30B6"/>
    <w:rsid w:val="00EB461E"/>
    <w:rsid w:val="00EC5B5A"/>
    <w:rsid w:val="00EC6271"/>
    <w:rsid w:val="00EC6D2D"/>
    <w:rsid w:val="00ED2AE7"/>
    <w:rsid w:val="00ED6180"/>
    <w:rsid w:val="00ED7C86"/>
    <w:rsid w:val="00EE0D22"/>
    <w:rsid w:val="00EE2B88"/>
    <w:rsid w:val="00EE7074"/>
    <w:rsid w:val="00EE70A2"/>
    <w:rsid w:val="00EE7BE5"/>
    <w:rsid w:val="00EF04F8"/>
    <w:rsid w:val="00EF3020"/>
    <w:rsid w:val="00EF42C3"/>
    <w:rsid w:val="00F021C0"/>
    <w:rsid w:val="00F0516C"/>
    <w:rsid w:val="00F0597F"/>
    <w:rsid w:val="00F12621"/>
    <w:rsid w:val="00F14C33"/>
    <w:rsid w:val="00F16266"/>
    <w:rsid w:val="00F177E9"/>
    <w:rsid w:val="00F21D24"/>
    <w:rsid w:val="00F222C5"/>
    <w:rsid w:val="00F22A49"/>
    <w:rsid w:val="00F24677"/>
    <w:rsid w:val="00F25340"/>
    <w:rsid w:val="00F3322F"/>
    <w:rsid w:val="00F3425A"/>
    <w:rsid w:val="00F35DC9"/>
    <w:rsid w:val="00F40F1C"/>
    <w:rsid w:val="00F43539"/>
    <w:rsid w:val="00F43D11"/>
    <w:rsid w:val="00F443A6"/>
    <w:rsid w:val="00F45F27"/>
    <w:rsid w:val="00F47E14"/>
    <w:rsid w:val="00F50855"/>
    <w:rsid w:val="00F50F89"/>
    <w:rsid w:val="00F538BD"/>
    <w:rsid w:val="00F574A9"/>
    <w:rsid w:val="00F61A71"/>
    <w:rsid w:val="00F6388A"/>
    <w:rsid w:val="00F65BB3"/>
    <w:rsid w:val="00F66948"/>
    <w:rsid w:val="00F75343"/>
    <w:rsid w:val="00F75414"/>
    <w:rsid w:val="00F77E4E"/>
    <w:rsid w:val="00F83563"/>
    <w:rsid w:val="00F9344E"/>
    <w:rsid w:val="00F93467"/>
    <w:rsid w:val="00FA4678"/>
    <w:rsid w:val="00FA537F"/>
    <w:rsid w:val="00FA74CE"/>
    <w:rsid w:val="00FA7611"/>
    <w:rsid w:val="00FB0261"/>
    <w:rsid w:val="00FB107D"/>
    <w:rsid w:val="00FB47EA"/>
    <w:rsid w:val="00FC091F"/>
    <w:rsid w:val="00FC0B7D"/>
    <w:rsid w:val="00FC58EA"/>
    <w:rsid w:val="00FC7D30"/>
    <w:rsid w:val="00FD043A"/>
    <w:rsid w:val="00FD0B84"/>
    <w:rsid w:val="00FD6DE7"/>
    <w:rsid w:val="00FE0214"/>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B0"/>
    <w:rPr>
      <w:rFonts w:ascii="Georgia" w:hAnsi="Georgia"/>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
    <w:name w:val="TableGrid"/>
    <w:rsid w:val="0073597C"/>
    <w:rPr>
      <w:rFonts w:ascii="Calibri" w:hAnsi="Calibri"/>
      <w:sz w:val="22"/>
      <w:szCs w:val="22"/>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BesgtLink">
    <w:name w:val="FollowedHyperlink"/>
    <w:rsid w:val="00340A3C"/>
    <w:rPr>
      <w:color w:val="954F72"/>
      <w:u w:val="single"/>
    </w:rPr>
  </w:style>
  <w:style w:type="paragraph" w:styleId="Korrektur">
    <w:name w:val="Revision"/>
    <w:hidden/>
    <w:uiPriority w:val="71"/>
    <w:rsid w:val="009153D7"/>
    <w:rPr>
      <w:rFonts w:ascii="Georgia" w:hAnsi="Georgia"/>
    </w:rPr>
  </w:style>
  <w:style w:type="character" w:styleId="Fremhv">
    <w:name w:val="Emphasis"/>
    <w:qFormat/>
    <w:rsid w:val="00206D6F"/>
    <w:rPr>
      <w:i/>
      <w:color w:val="808080"/>
      <w:szCs w:val="16"/>
    </w:rPr>
  </w:style>
  <w:style w:type="paragraph" w:styleId="Brdtekst">
    <w:name w:val="Body Text"/>
    <w:basedOn w:val="Normal"/>
    <w:link w:val="BrdtekstTegn"/>
    <w:rsid w:val="00206D6F"/>
    <w:pPr>
      <w:spacing w:after="120"/>
    </w:pPr>
  </w:style>
  <w:style w:type="character" w:customStyle="1" w:styleId="BrdtekstTegn">
    <w:name w:val="Brødtekst Tegn"/>
    <w:link w:val="Brdtekst"/>
    <w:rsid w:val="00206D6F"/>
    <w:rPr>
      <w:rFonts w:ascii="Georgia" w:hAnsi="Georgia"/>
    </w:rPr>
  </w:style>
  <w:style w:type="paragraph" w:styleId="Listeafsnit">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dnotetekst">
    <w:name w:val="footnote text"/>
    <w:basedOn w:val="Normal"/>
    <w:link w:val="FodnotetekstTegn"/>
    <w:rsid w:val="00402424"/>
  </w:style>
  <w:style w:type="character" w:customStyle="1" w:styleId="FodnotetekstTegn">
    <w:name w:val="Fodnotetekst Tegn"/>
    <w:link w:val="Fodnotetekst"/>
    <w:rsid w:val="00402424"/>
    <w:rPr>
      <w:rFonts w:ascii="Georgia" w:hAnsi="Georgia"/>
      <w:lang w:eastAsia="da-DK"/>
    </w:rPr>
  </w:style>
  <w:style w:type="character" w:styleId="Fodnotehenvisning">
    <w:name w:val="footnote reference"/>
    <w:rsid w:val="00402424"/>
    <w:rPr>
      <w:vertAlign w:val="superscript"/>
    </w:rPr>
  </w:style>
  <w:style w:type="character" w:customStyle="1" w:styleId="UnresolvedMention1">
    <w:name w:val="Unresolved Mention1"/>
    <w:basedOn w:val="Standardskrifttypeiafsnit"/>
    <w:uiPriority w:val="99"/>
    <w:semiHidden/>
    <w:unhideWhenUsed/>
    <w:rsid w:val="00A67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miterhvervshus.dk/" TargetMode="External"/><Relationship Id="rId18" Type="http://schemas.openxmlformats.org/officeDocument/2006/relationships/hyperlink" Target="https://smvdigital.dk/content/ydelser/persondata/34f12131-40ae-4233-9557-0e7118040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smvdigital.dk" TargetMode="Externa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vr.d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2.xml><?xml version="1.0" encoding="utf-8"?>
<ds:datastoreItem xmlns:ds="http://schemas.openxmlformats.org/officeDocument/2006/customXml" ds:itemID="{D36025EE-D1BC-4CF7-8097-43D994A451D7}">
  <ds:schemaRefs>
    <ds:schemaRef ds:uri="http://schemas.microsoft.com/sharepoint/events"/>
  </ds:schemaRefs>
</ds:datastoreItem>
</file>

<file path=customXml/itemProps3.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4.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5.xml><?xml version="1.0" encoding="utf-8"?>
<ds:datastoreItem xmlns:ds="http://schemas.openxmlformats.org/officeDocument/2006/customXml" ds:itemID="{82A9D981-D274-435E-AA4D-72B57E5531BA}">
  <ds:schemaRefs>
    <ds:schemaRef ds:uri="http://schemas.openxmlformats.org/officeDocument/2006/bibliography"/>
  </ds:schemaRefs>
</ds:datastoreItem>
</file>

<file path=customXml/itemProps6.xml><?xml version="1.0" encoding="utf-8"?>
<ds:datastoreItem xmlns:ds="http://schemas.openxmlformats.org/officeDocument/2006/customXml" ds:itemID="{C7F53B8E-EBF7-4A08-820D-978F6D6A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1272</Words>
  <Characters>12602</Characters>
  <Application>Microsoft Office Word</Application>
  <DocSecurity>4</DocSecurity>
  <Lines>105</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13847</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Anna Brogaard</cp:lastModifiedBy>
  <cp:revision>2</cp:revision>
  <cp:lastPrinted>2021-10-28T06:58:00Z</cp:lastPrinted>
  <dcterms:created xsi:type="dcterms:W3CDTF">2024-06-07T06:13:00Z</dcterms:created>
  <dcterms:modified xsi:type="dcterms:W3CDTF">2024-06-07T06:13:00Z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